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4" w:rsidRPr="007614EE" w:rsidRDefault="00401261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Uchwała Nr 506</w:t>
      </w:r>
    </w:p>
    <w:p w:rsidR="00A102D4" w:rsidRPr="007614EE" w:rsidRDefault="00A102D4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A102D4" w:rsidRPr="007614EE" w:rsidRDefault="00F217A0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7614EE">
        <w:rPr>
          <w:rFonts w:ascii="Times New Roman" w:hAnsi="Times New Roman" w:cs="Times New Roman"/>
          <w:bCs/>
          <w:sz w:val="18"/>
          <w:szCs w:val="18"/>
        </w:rPr>
        <w:t>z</w:t>
      </w:r>
      <w:proofErr w:type="gramEnd"/>
      <w:r w:rsidRPr="007614EE">
        <w:rPr>
          <w:rFonts w:ascii="Times New Roman" w:hAnsi="Times New Roman" w:cs="Times New Roman"/>
          <w:bCs/>
          <w:sz w:val="18"/>
          <w:szCs w:val="18"/>
        </w:rPr>
        <w:t xml:space="preserve"> dnia 22.01.2016</w:t>
      </w:r>
      <w:r w:rsidR="00A102D4" w:rsidRPr="007614E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A102D4" w:rsidRPr="007614EE">
        <w:rPr>
          <w:rFonts w:ascii="Times New Roman" w:hAnsi="Times New Roman" w:cs="Times New Roman"/>
          <w:bCs/>
          <w:sz w:val="18"/>
          <w:szCs w:val="18"/>
        </w:rPr>
        <w:t>roku</w:t>
      </w:r>
      <w:proofErr w:type="gramEnd"/>
    </w:p>
    <w:p w:rsidR="00494B44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46781" w:rsidRDefault="00946781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494B44" w:rsidRPr="002B48A8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Inżynieria środowiska</w:t>
      </w:r>
    </w:p>
    <w:p w:rsidR="00A102D4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6F26">
        <w:rPr>
          <w:rFonts w:ascii="Times New Roman" w:hAnsi="Times New Roman" w:cs="Times New Roman"/>
          <w:b/>
          <w:bCs/>
          <w:sz w:val="28"/>
          <w:szCs w:val="28"/>
        </w:rPr>
        <w:t>specjalność</w:t>
      </w:r>
      <w:proofErr w:type="gramEnd"/>
      <w:r w:rsidRPr="00096F26">
        <w:rPr>
          <w:rFonts w:ascii="Times New Roman" w:hAnsi="Times New Roman" w:cs="Times New Roman"/>
          <w:b/>
          <w:bCs/>
          <w:sz w:val="28"/>
          <w:szCs w:val="28"/>
        </w:rPr>
        <w:t>: inżynieria komunalna</w:t>
      </w:r>
    </w:p>
    <w:p w:rsidR="00946781" w:rsidRPr="00096F26" w:rsidRDefault="00946781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46781" w:rsidRPr="00946781" w:rsidRDefault="00A102D4" w:rsidP="00946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46781">
        <w:rPr>
          <w:rFonts w:ascii="Times New Roman" w:hAnsi="Times New Roman" w:cs="Times New Roman"/>
          <w:sz w:val="28"/>
          <w:szCs w:val="28"/>
        </w:rPr>
        <w:t>cykl</w:t>
      </w:r>
      <w:proofErr w:type="gramEnd"/>
      <w:r w:rsidRPr="00946781">
        <w:rPr>
          <w:rFonts w:ascii="Times New Roman" w:hAnsi="Times New Roman" w:cs="Times New Roman"/>
          <w:sz w:val="28"/>
          <w:szCs w:val="28"/>
        </w:rPr>
        <w:t xml:space="preserve"> kształcenia </w:t>
      </w:r>
      <w:r w:rsidR="001C1C31" w:rsidRPr="00946781">
        <w:rPr>
          <w:rFonts w:ascii="Times New Roman" w:hAnsi="Times New Roman" w:cs="Times New Roman"/>
          <w:sz w:val="28"/>
          <w:szCs w:val="28"/>
        </w:rPr>
        <w:t>201</w:t>
      </w:r>
      <w:r w:rsidR="00032741">
        <w:rPr>
          <w:rFonts w:ascii="Times New Roman" w:hAnsi="Times New Roman" w:cs="Times New Roman"/>
          <w:sz w:val="28"/>
          <w:szCs w:val="28"/>
        </w:rPr>
        <w:t>7</w:t>
      </w:r>
      <w:r w:rsidR="001C1C31" w:rsidRPr="00946781">
        <w:rPr>
          <w:rFonts w:ascii="Times New Roman" w:hAnsi="Times New Roman" w:cs="Times New Roman"/>
          <w:sz w:val="28"/>
          <w:szCs w:val="28"/>
        </w:rPr>
        <w:t>/201</w:t>
      </w:r>
      <w:r w:rsidR="00032741">
        <w:rPr>
          <w:rFonts w:ascii="Times New Roman" w:hAnsi="Times New Roman" w:cs="Times New Roman"/>
          <w:sz w:val="28"/>
          <w:szCs w:val="28"/>
        </w:rPr>
        <w:t>8</w:t>
      </w:r>
      <w:r w:rsidR="00F217A0" w:rsidRPr="009467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A102D4" w:rsidRPr="004D41E5" w:rsidTr="00C70C1A">
        <w:trPr>
          <w:trHeight w:val="779"/>
        </w:trPr>
        <w:tc>
          <w:tcPr>
            <w:tcW w:w="61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946781" w:rsidRPr="00946781">
        <w:trPr>
          <w:trHeight w:val="2335"/>
        </w:trPr>
        <w:tc>
          <w:tcPr>
            <w:tcW w:w="6176" w:type="dxa"/>
          </w:tcPr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Równanie </w:t>
            </w:r>
            <w:proofErr w:type="spellStart"/>
            <w:r w:rsidRPr="00946781">
              <w:t>Bernoulliego</w:t>
            </w:r>
            <w:proofErr w:type="spellEnd"/>
            <w:r w:rsidRPr="00946781">
              <w:t xml:space="preserve"> dla cieczy doskonałej i rzeczywistej – zastosowanie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Mechanizmy wymiany ciepła: przewodzenie, konwekcja, promieniowanie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Zasoby wodne Polski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do retencji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Zasady gospodarowania wodami opadowymi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Obliczanie i interpretacja bilansu wodnego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Ujęcia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Procesy jednostkowe stosowane do uzdatniania wody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uzdatniania wody podziemnej i powierzchniowej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946781">
              <w:t>Charakterystyka systemów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Uzbrojenie sieci wodociągowej i kanalizacyjnej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Pompownie i tłocznie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Materiały i wyroby stosowane do budowy sieci wodociągowych </w:t>
            </w:r>
            <w:proofErr w:type="gramStart"/>
            <w:r w:rsidRPr="00946781">
              <w:t>i  kanalizacyjnych</w:t>
            </w:r>
            <w:proofErr w:type="gramEnd"/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Wykonawstwo sieci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Wymagania i badania przy odbiorze sieci wodociągowych i kanalizacyjnych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wodno-ściekowe stosowane w zakładach przemysłowych</w:t>
            </w:r>
          </w:p>
          <w:p w:rsidR="00C00ECC" w:rsidRPr="00946781" w:rsidRDefault="00C00ECC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rPr>
                <w:rFonts w:cs="Times New Roman"/>
                <w:bCs/>
              </w:rPr>
              <w:t>Urządzenia do chłodzenia wody obiegowej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mechanicznego oczyszczania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złoża biologiczne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komory osadu czynnego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Powstawanie i właściwości osadów ściekowych.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unieszkodliwiania osadów ściekowych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Biologiczno-mechaniczne przetwarzania odpadów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i urządzenia do termicznego przekształcania odpadów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Recykling odpadów – rodzaje recyklingu, kryteria utraty statusu odpadów</w:t>
            </w:r>
          </w:p>
          <w:p w:rsidR="00A102D4" w:rsidRPr="00946781" w:rsidRDefault="00A102D4" w:rsidP="00C00ECC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Odpady opakowaniowe – rodzaje, ilości i miejsca powstawania</w:t>
            </w:r>
            <w:r w:rsidR="00C00ECC" w:rsidRPr="00946781">
              <w:t xml:space="preserve">, </w:t>
            </w:r>
            <w:r w:rsidR="004E6F84" w:rsidRPr="00946781">
              <w:lastRenderedPageBreak/>
              <w:t>technologie recyklingu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zanieczyszczeń gazowych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pyłów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Ochrona powietrza przed substancjami zapachowymi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Podstawowe obowiązki gmin w zakresie utrzymania zieleni i czystości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Utrzymanie czystości na drogach publicznych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Zanieczyszczenia w środowisku gruntowo-wodnym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Rekultywacja terenów zdegradowanych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Biopaliwa, rodzaje, technologie wytwarzania, przykłady zastosowań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Technologie </w:t>
            </w:r>
            <w:r w:rsidR="00163776" w:rsidRPr="00946781">
              <w:t xml:space="preserve">produkcji </w:t>
            </w:r>
            <w:r w:rsidRPr="00946781">
              <w:t>biodiesla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Technologie wytwarzania biogazu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Komfort cieplny i jakość powietrza wewnętrznego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wodnego centralnego ogrzewania</w:t>
            </w:r>
            <w:r w:rsidR="00AC4E8A" w:rsidRPr="00946781">
              <w:t>.</w:t>
            </w:r>
            <w:ins w:id="1" w:author="Marta" w:date="2015-12-14T13:13:00Z">
              <w:r w:rsidR="00AC4E8A" w:rsidRPr="00946781">
                <w:t xml:space="preserve"> </w:t>
              </w:r>
            </w:ins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>Źródła ciepła w instalacjach grzewczych</w:t>
            </w:r>
            <w:r w:rsidR="00AC4E8A" w:rsidRPr="00946781">
              <w:t>.</w:t>
            </w:r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Rodzaje grzejników stosowanych w instalacjach grzewczych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Alternatywne źródła ciepłej wody użytkowej –</w:t>
            </w:r>
            <w:r w:rsidR="00AC4E8A" w:rsidRPr="00946781">
              <w:t xml:space="preserve"> i</w:t>
            </w:r>
            <w:r w:rsidRPr="00946781">
              <w:t>nstalacje oparte na pompach ciepła, wymiennikach gruntowych, kolektorach słonecznych.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Zadania i rodzaje wentylacji w budynkach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Wentylacja hybrydowa a wentylacja grawitacyjna - porównanie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Dobór elementów</w:t>
            </w:r>
            <w:r w:rsidR="00AC4E8A" w:rsidRPr="00946781">
              <w:t xml:space="preserve"> </w:t>
            </w:r>
            <w:r w:rsidRPr="00946781">
              <w:t>instalacji wentylacyjnych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Rozwiązania energooszczędne w systemach wentylacji i klimatyzacji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Uzdatnianie powietrza w urządzeniach centrali klimatyzacyjnej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Instalacje wodno-kanalizacyjne w budynkach mieszkalnych</w:t>
            </w:r>
            <w:r w:rsidR="00AC4E8A" w:rsidRPr="00946781">
              <w:t>.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 xml:space="preserve">Instalacja gazowa w budynkach mieszkalnych 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Instalacje ciepłej wody w budynkach mieszkalnych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Technologia robót ziemnych w pracach budowlanych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Technologia robót żelbetowych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Korozja metali i zabezpieczenia antykorozyjne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Mikrobiologiczne zanieczyszczenie powietrza w otoczeniu obiektów komunalnych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dezynfekcji stosowane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lastRenderedPageBreak/>
              <w:t>K_W04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K_W09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K_W13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K_W18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K_W19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K_W21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K_U10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K_K04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K_K05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K_K07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</w:tr>
    </w:tbl>
    <w:p w:rsidR="00A102D4" w:rsidRPr="00946781" w:rsidRDefault="00A102D4" w:rsidP="00A638D9"/>
    <w:sectPr w:rsidR="00A102D4" w:rsidRPr="00946781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032741"/>
    <w:rsid w:val="00081125"/>
    <w:rsid w:val="00092F5F"/>
    <w:rsid w:val="00096F26"/>
    <w:rsid w:val="00112B32"/>
    <w:rsid w:val="00163776"/>
    <w:rsid w:val="001C1C31"/>
    <w:rsid w:val="002104E8"/>
    <w:rsid w:val="002B48A8"/>
    <w:rsid w:val="00303E5F"/>
    <w:rsid w:val="00310F2A"/>
    <w:rsid w:val="00366EE9"/>
    <w:rsid w:val="003D03F3"/>
    <w:rsid w:val="003D14AC"/>
    <w:rsid w:val="00401261"/>
    <w:rsid w:val="00413A3F"/>
    <w:rsid w:val="0048729F"/>
    <w:rsid w:val="00494B44"/>
    <w:rsid w:val="004D41E5"/>
    <w:rsid w:val="004E6F84"/>
    <w:rsid w:val="004F108D"/>
    <w:rsid w:val="005467FC"/>
    <w:rsid w:val="00550464"/>
    <w:rsid w:val="00560699"/>
    <w:rsid w:val="005D083E"/>
    <w:rsid w:val="005E20DE"/>
    <w:rsid w:val="005F3784"/>
    <w:rsid w:val="005F4F96"/>
    <w:rsid w:val="0062270C"/>
    <w:rsid w:val="006E44F9"/>
    <w:rsid w:val="00755471"/>
    <w:rsid w:val="007614EE"/>
    <w:rsid w:val="00771E3C"/>
    <w:rsid w:val="00796FB8"/>
    <w:rsid w:val="007C2D00"/>
    <w:rsid w:val="008404E9"/>
    <w:rsid w:val="00856437"/>
    <w:rsid w:val="008C232B"/>
    <w:rsid w:val="008C71EF"/>
    <w:rsid w:val="008E558F"/>
    <w:rsid w:val="008F1646"/>
    <w:rsid w:val="0091063F"/>
    <w:rsid w:val="009155E3"/>
    <w:rsid w:val="00946781"/>
    <w:rsid w:val="00A102D4"/>
    <w:rsid w:val="00A638D9"/>
    <w:rsid w:val="00AC4E8A"/>
    <w:rsid w:val="00B12D2C"/>
    <w:rsid w:val="00B2344B"/>
    <w:rsid w:val="00B8109A"/>
    <w:rsid w:val="00BA5A7D"/>
    <w:rsid w:val="00C00ECC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531D4"/>
    <w:rsid w:val="00DB3FAC"/>
    <w:rsid w:val="00E0064D"/>
    <w:rsid w:val="00E00756"/>
    <w:rsid w:val="00E80556"/>
    <w:rsid w:val="00EA457E"/>
    <w:rsid w:val="00EC592B"/>
    <w:rsid w:val="00EC7E7E"/>
    <w:rsid w:val="00ED5AB9"/>
    <w:rsid w:val="00EE5243"/>
    <w:rsid w:val="00F217A0"/>
    <w:rsid w:val="00F56498"/>
    <w:rsid w:val="00F6202F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258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258</dc:title>
  <dc:creator>User</dc:creator>
  <cp:lastModifiedBy>Urszula Filipkowska</cp:lastModifiedBy>
  <cp:revision>4</cp:revision>
  <cp:lastPrinted>2014-05-08T14:07:00Z</cp:lastPrinted>
  <dcterms:created xsi:type="dcterms:W3CDTF">2019-04-29T13:08:00Z</dcterms:created>
  <dcterms:modified xsi:type="dcterms:W3CDTF">2019-05-08T15:47:00Z</dcterms:modified>
</cp:coreProperties>
</file>