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2D4" w:rsidRPr="007614EE" w:rsidRDefault="00401261" w:rsidP="00096F26">
      <w:pPr>
        <w:spacing w:after="0" w:line="240" w:lineRule="auto"/>
        <w:jc w:val="right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>Uchwała Nr 506</w:t>
      </w:r>
    </w:p>
    <w:p w:rsidR="00A102D4" w:rsidRPr="007614EE" w:rsidRDefault="00A102D4" w:rsidP="00096F26">
      <w:pPr>
        <w:spacing w:after="0" w:line="240" w:lineRule="auto"/>
        <w:jc w:val="right"/>
        <w:rPr>
          <w:rFonts w:ascii="Times New Roman" w:hAnsi="Times New Roman" w:cs="Times New Roman"/>
          <w:bCs/>
          <w:sz w:val="18"/>
          <w:szCs w:val="18"/>
        </w:rPr>
      </w:pPr>
      <w:r w:rsidRPr="007614EE">
        <w:rPr>
          <w:rFonts w:ascii="Times New Roman" w:hAnsi="Times New Roman" w:cs="Times New Roman"/>
          <w:bCs/>
          <w:sz w:val="18"/>
          <w:szCs w:val="18"/>
        </w:rPr>
        <w:t>Rady Wydziału Nauk o Środowisku</w:t>
      </w:r>
    </w:p>
    <w:p w:rsidR="00A102D4" w:rsidRPr="007614EE" w:rsidRDefault="00F217A0" w:rsidP="00096F26">
      <w:pPr>
        <w:spacing w:after="0" w:line="240" w:lineRule="auto"/>
        <w:jc w:val="right"/>
        <w:rPr>
          <w:rFonts w:ascii="Times New Roman" w:hAnsi="Times New Roman" w:cs="Times New Roman"/>
          <w:bCs/>
          <w:sz w:val="18"/>
          <w:szCs w:val="18"/>
        </w:rPr>
      </w:pPr>
      <w:r w:rsidRPr="007614EE">
        <w:rPr>
          <w:rFonts w:ascii="Times New Roman" w:hAnsi="Times New Roman" w:cs="Times New Roman"/>
          <w:bCs/>
          <w:sz w:val="18"/>
          <w:szCs w:val="18"/>
        </w:rPr>
        <w:t>z dnia 22.01.2016</w:t>
      </w:r>
      <w:r w:rsidR="00A102D4" w:rsidRPr="007614EE">
        <w:rPr>
          <w:rFonts w:ascii="Times New Roman" w:hAnsi="Times New Roman" w:cs="Times New Roman"/>
          <w:bCs/>
          <w:sz w:val="18"/>
          <w:szCs w:val="18"/>
        </w:rPr>
        <w:t xml:space="preserve"> roku</w:t>
      </w:r>
    </w:p>
    <w:p w:rsidR="00494B44" w:rsidRDefault="00494B44" w:rsidP="00096F26">
      <w:pPr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18"/>
          <w:szCs w:val="18"/>
        </w:rPr>
      </w:pPr>
    </w:p>
    <w:p w:rsidR="00946781" w:rsidRDefault="00946781" w:rsidP="00096F26">
      <w:pPr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18"/>
          <w:szCs w:val="18"/>
        </w:rPr>
      </w:pPr>
    </w:p>
    <w:p w:rsidR="00494B44" w:rsidRPr="002B48A8" w:rsidRDefault="00494B44" w:rsidP="00096F26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A102D4" w:rsidRPr="00096F26" w:rsidRDefault="00A102D4" w:rsidP="00C70C1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96F26">
        <w:rPr>
          <w:rFonts w:ascii="Times New Roman" w:hAnsi="Times New Roman" w:cs="Times New Roman"/>
          <w:b/>
          <w:bCs/>
          <w:sz w:val="28"/>
          <w:szCs w:val="28"/>
        </w:rPr>
        <w:t>Wydział Nauk o Środowisku</w:t>
      </w:r>
    </w:p>
    <w:p w:rsidR="00A102D4" w:rsidRPr="00096F26" w:rsidRDefault="00A102D4" w:rsidP="00C70C1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96F26">
        <w:rPr>
          <w:rFonts w:ascii="Times New Roman" w:hAnsi="Times New Roman" w:cs="Times New Roman"/>
          <w:b/>
          <w:bCs/>
          <w:sz w:val="28"/>
          <w:szCs w:val="28"/>
        </w:rPr>
        <w:t>Egzamin dyplomowy</w:t>
      </w:r>
    </w:p>
    <w:p w:rsidR="00A102D4" w:rsidRPr="00096F26" w:rsidRDefault="00A102D4" w:rsidP="00C70C1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96F26">
        <w:rPr>
          <w:rFonts w:ascii="Times New Roman" w:hAnsi="Times New Roman" w:cs="Times New Roman"/>
          <w:b/>
          <w:bCs/>
          <w:sz w:val="28"/>
          <w:szCs w:val="28"/>
        </w:rPr>
        <w:t>Studia stacjonarne I stopnia - kierunek: Inżynieria środowiska</w:t>
      </w:r>
    </w:p>
    <w:p w:rsidR="00A102D4" w:rsidRDefault="00A102D4" w:rsidP="00C70C1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96F26">
        <w:rPr>
          <w:rFonts w:ascii="Times New Roman" w:hAnsi="Times New Roman" w:cs="Times New Roman"/>
          <w:b/>
          <w:bCs/>
          <w:sz w:val="28"/>
          <w:szCs w:val="28"/>
        </w:rPr>
        <w:t>specjalność: inżynieria komunalna</w:t>
      </w:r>
    </w:p>
    <w:p w:rsidR="00946781" w:rsidRPr="00096F26" w:rsidRDefault="00946781" w:rsidP="00C70C1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46781" w:rsidRPr="00946781" w:rsidRDefault="00A102D4" w:rsidP="0094678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46781">
        <w:rPr>
          <w:rFonts w:ascii="Times New Roman" w:hAnsi="Times New Roman" w:cs="Times New Roman"/>
          <w:sz w:val="28"/>
          <w:szCs w:val="28"/>
        </w:rPr>
        <w:t xml:space="preserve">cykl kształcenia </w:t>
      </w:r>
      <w:r w:rsidR="001C1C31" w:rsidRPr="00946781">
        <w:rPr>
          <w:rFonts w:ascii="Times New Roman" w:hAnsi="Times New Roman" w:cs="Times New Roman"/>
          <w:sz w:val="28"/>
          <w:szCs w:val="28"/>
        </w:rPr>
        <w:t>2013/2014</w:t>
      </w:r>
      <w:r w:rsidR="00F217A0" w:rsidRPr="00946781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76"/>
        <w:gridCol w:w="1276"/>
        <w:gridCol w:w="1438"/>
      </w:tblGrid>
      <w:tr w:rsidR="00A102D4" w:rsidRPr="004D41E5" w:rsidTr="00C70C1A">
        <w:trPr>
          <w:trHeight w:val="779"/>
        </w:trPr>
        <w:tc>
          <w:tcPr>
            <w:tcW w:w="6176" w:type="dxa"/>
            <w:vAlign w:val="center"/>
          </w:tcPr>
          <w:p w:rsidR="00A102D4" w:rsidRPr="004D41E5" w:rsidRDefault="00A102D4" w:rsidP="002104E8">
            <w:pPr>
              <w:spacing w:after="0" w:line="240" w:lineRule="auto"/>
              <w:jc w:val="center"/>
              <w:rPr>
                <w:b/>
                <w:bCs/>
              </w:rPr>
            </w:pPr>
            <w:r w:rsidRPr="004D41E5">
              <w:rPr>
                <w:b/>
                <w:bCs/>
              </w:rPr>
              <w:t>Zagadnienia dyplomowe</w:t>
            </w:r>
          </w:p>
        </w:tc>
        <w:tc>
          <w:tcPr>
            <w:tcW w:w="1276" w:type="dxa"/>
            <w:vAlign w:val="center"/>
          </w:tcPr>
          <w:p w:rsidR="00A102D4" w:rsidRPr="004D41E5" w:rsidRDefault="00A102D4" w:rsidP="002104E8">
            <w:pPr>
              <w:spacing w:after="0" w:line="240" w:lineRule="auto"/>
              <w:jc w:val="center"/>
              <w:rPr>
                <w:b/>
                <w:bCs/>
              </w:rPr>
            </w:pPr>
            <w:r w:rsidRPr="004D41E5">
              <w:rPr>
                <w:b/>
                <w:bCs/>
              </w:rPr>
              <w:t>Efekty kierunkowe</w:t>
            </w:r>
          </w:p>
        </w:tc>
        <w:tc>
          <w:tcPr>
            <w:tcW w:w="1438" w:type="dxa"/>
            <w:vAlign w:val="center"/>
          </w:tcPr>
          <w:p w:rsidR="00A102D4" w:rsidRPr="004D41E5" w:rsidRDefault="00A102D4" w:rsidP="002104E8">
            <w:pPr>
              <w:spacing w:after="0" w:line="240" w:lineRule="auto"/>
              <w:jc w:val="center"/>
              <w:rPr>
                <w:b/>
                <w:bCs/>
              </w:rPr>
            </w:pPr>
            <w:r w:rsidRPr="004D41E5">
              <w:rPr>
                <w:b/>
                <w:bCs/>
              </w:rPr>
              <w:t>Efekty obszarowe</w:t>
            </w:r>
          </w:p>
        </w:tc>
      </w:tr>
      <w:tr w:rsidR="00946781" w:rsidRPr="00946781">
        <w:trPr>
          <w:trHeight w:val="2335"/>
        </w:trPr>
        <w:tc>
          <w:tcPr>
            <w:tcW w:w="6176" w:type="dxa"/>
          </w:tcPr>
          <w:p w:rsidR="00A102D4" w:rsidRPr="00946781" w:rsidRDefault="00A102D4" w:rsidP="00112B32">
            <w:pPr>
              <w:pStyle w:val="Akapitzlist1"/>
              <w:numPr>
                <w:ilvl w:val="0"/>
                <w:numId w:val="1"/>
              </w:numPr>
              <w:spacing w:after="0"/>
              <w:ind w:left="295" w:hanging="284"/>
            </w:pPr>
            <w:r w:rsidRPr="00946781">
              <w:t xml:space="preserve">Równanie </w:t>
            </w:r>
            <w:proofErr w:type="spellStart"/>
            <w:r w:rsidRPr="00946781">
              <w:t>Bernoulliego</w:t>
            </w:r>
            <w:proofErr w:type="spellEnd"/>
            <w:r w:rsidRPr="00946781">
              <w:t xml:space="preserve"> dla cieczy doskonałej i rzeczywistej – zastosowanie w inżynierii środowiska</w:t>
            </w:r>
          </w:p>
          <w:p w:rsidR="00A102D4" w:rsidRPr="00946781" w:rsidRDefault="00A102D4" w:rsidP="00112B32">
            <w:pPr>
              <w:pStyle w:val="Akapitzlist1"/>
              <w:numPr>
                <w:ilvl w:val="0"/>
                <w:numId w:val="1"/>
              </w:numPr>
              <w:spacing w:after="0"/>
              <w:ind w:left="295" w:hanging="284"/>
            </w:pPr>
            <w:r w:rsidRPr="00946781">
              <w:t>Mechanizmy wymiany ciepła: przewodzenie, konwekcja, promieniowanie</w:t>
            </w:r>
          </w:p>
          <w:p w:rsidR="00A102D4" w:rsidRPr="00946781" w:rsidRDefault="00A102D4" w:rsidP="00112B32">
            <w:pPr>
              <w:pStyle w:val="Akapitzlist1"/>
              <w:numPr>
                <w:ilvl w:val="0"/>
                <w:numId w:val="1"/>
              </w:numPr>
              <w:spacing w:after="0"/>
              <w:ind w:left="295" w:hanging="284"/>
            </w:pPr>
            <w:r w:rsidRPr="00946781">
              <w:t>Zasoby wodne Polski</w:t>
            </w:r>
          </w:p>
          <w:p w:rsidR="00A102D4" w:rsidRPr="00946781" w:rsidRDefault="00A102D4" w:rsidP="00112B32">
            <w:pPr>
              <w:pStyle w:val="Akapitzlist1"/>
              <w:numPr>
                <w:ilvl w:val="0"/>
                <w:numId w:val="1"/>
              </w:numPr>
              <w:spacing w:after="0"/>
              <w:ind w:left="295" w:hanging="284"/>
            </w:pPr>
            <w:r w:rsidRPr="00946781">
              <w:t xml:space="preserve">Obiekty do retencji wody </w:t>
            </w:r>
          </w:p>
          <w:p w:rsidR="00A102D4" w:rsidRPr="00946781" w:rsidRDefault="00A102D4" w:rsidP="00112B32">
            <w:pPr>
              <w:pStyle w:val="Akapitzlist1"/>
              <w:numPr>
                <w:ilvl w:val="0"/>
                <w:numId w:val="1"/>
              </w:numPr>
              <w:spacing w:after="0"/>
              <w:ind w:left="295" w:hanging="284"/>
            </w:pPr>
            <w:r w:rsidRPr="00946781">
              <w:t>Zasady gospodarowania wodami opadowymi</w:t>
            </w:r>
          </w:p>
          <w:p w:rsidR="00A102D4" w:rsidRPr="00946781" w:rsidRDefault="00A102D4" w:rsidP="00112B32">
            <w:pPr>
              <w:pStyle w:val="Akapitzlist1"/>
              <w:numPr>
                <w:ilvl w:val="0"/>
                <w:numId w:val="1"/>
              </w:numPr>
              <w:spacing w:after="0"/>
              <w:ind w:left="295" w:hanging="284"/>
            </w:pPr>
            <w:r w:rsidRPr="00946781">
              <w:t>Obliczanie i interpretacja bilansu wodnego</w:t>
            </w:r>
          </w:p>
          <w:p w:rsidR="00A102D4" w:rsidRPr="00946781" w:rsidRDefault="00A102D4" w:rsidP="00112B32">
            <w:pPr>
              <w:pStyle w:val="Akapitzlist1"/>
              <w:numPr>
                <w:ilvl w:val="0"/>
                <w:numId w:val="1"/>
              </w:numPr>
              <w:spacing w:after="0"/>
              <w:ind w:left="295" w:hanging="284"/>
            </w:pPr>
            <w:r w:rsidRPr="00946781">
              <w:t xml:space="preserve">Ujęcia wody </w:t>
            </w:r>
          </w:p>
          <w:p w:rsidR="00A102D4" w:rsidRPr="00946781" w:rsidRDefault="00A102D4" w:rsidP="00112B32">
            <w:pPr>
              <w:pStyle w:val="Akapitzlist1"/>
              <w:numPr>
                <w:ilvl w:val="0"/>
                <w:numId w:val="1"/>
              </w:numPr>
              <w:spacing w:after="0"/>
              <w:ind w:left="295" w:hanging="284"/>
            </w:pPr>
            <w:r w:rsidRPr="00946781">
              <w:t>Procesy jednostkowe stosowane do uzdatniania wody</w:t>
            </w:r>
          </w:p>
          <w:p w:rsidR="00A102D4" w:rsidRPr="00946781" w:rsidRDefault="00A102D4" w:rsidP="00112B32">
            <w:pPr>
              <w:pStyle w:val="Akapitzlist1"/>
              <w:numPr>
                <w:ilvl w:val="0"/>
                <w:numId w:val="1"/>
              </w:numPr>
              <w:spacing w:after="0"/>
              <w:ind w:left="295" w:hanging="284"/>
            </w:pPr>
            <w:r w:rsidRPr="00946781">
              <w:t>Urządzenia do uzdatniania wody podziemnej i powierzchniowej</w:t>
            </w:r>
          </w:p>
          <w:p w:rsidR="00A102D4" w:rsidRPr="00946781" w:rsidRDefault="00A102D4" w:rsidP="00112B32">
            <w:pPr>
              <w:pStyle w:val="Akapitzlist1"/>
              <w:numPr>
                <w:ilvl w:val="0"/>
                <w:numId w:val="1"/>
              </w:numPr>
              <w:spacing w:after="0"/>
              <w:ind w:left="295" w:hanging="284"/>
              <w:rPr>
                <w:rFonts w:cs="Times New Roman"/>
              </w:rPr>
            </w:pPr>
            <w:r w:rsidRPr="00946781">
              <w:t>Charakterystyka systemów wodociągowych i kanalizacyjnych</w:t>
            </w:r>
          </w:p>
          <w:p w:rsidR="00A102D4" w:rsidRPr="00946781" w:rsidRDefault="00A102D4" w:rsidP="00112B32">
            <w:pPr>
              <w:pStyle w:val="Akapitzlist1"/>
              <w:numPr>
                <w:ilvl w:val="0"/>
                <w:numId w:val="1"/>
              </w:numPr>
              <w:spacing w:after="0"/>
              <w:ind w:left="295" w:hanging="284"/>
            </w:pPr>
            <w:r w:rsidRPr="00946781">
              <w:t>Uzbrojenie sieci wodociągowej i kanalizacyjnej</w:t>
            </w:r>
          </w:p>
          <w:p w:rsidR="00A102D4" w:rsidRPr="00946781" w:rsidRDefault="00A102D4" w:rsidP="00112B32">
            <w:pPr>
              <w:pStyle w:val="Akapitzlist1"/>
              <w:numPr>
                <w:ilvl w:val="0"/>
                <w:numId w:val="1"/>
              </w:numPr>
              <w:spacing w:after="0"/>
              <w:ind w:left="295" w:hanging="284"/>
            </w:pPr>
            <w:r w:rsidRPr="00946781">
              <w:t>Pompownie i tłocznie ścieków</w:t>
            </w:r>
          </w:p>
          <w:p w:rsidR="00A102D4" w:rsidRPr="00946781" w:rsidRDefault="00A102D4" w:rsidP="00112B32">
            <w:pPr>
              <w:pStyle w:val="Akapitzlist1"/>
              <w:numPr>
                <w:ilvl w:val="0"/>
                <w:numId w:val="1"/>
              </w:numPr>
              <w:spacing w:after="0"/>
              <w:ind w:left="295" w:hanging="284"/>
            </w:pPr>
            <w:r w:rsidRPr="00946781">
              <w:t>Materiały i wyroby stosowane do budowy sieci wodociągowych i  kanalizacyjnych</w:t>
            </w:r>
          </w:p>
          <w:p w:rsidR="00A102D4" w:rsidRPr="00946781" w:rsidRDefault="00A102D4" w:rsidP="00112B32">
            <w:pPr>
              <w:pStyle w:val="Akapitzlist1"/>
              <w:numPr>
                <w:ilvl w:val="0"/>
                <w:numId w:val="1"/>
              </w:numPr>
              <w:spacing w:after="0"/>
              <w:ind w:left="295" w:hanging="284"/>
            </w:pPr>
            <w:r w:rsidRPr="00946781">
              <w:t>Wykonawstwo sieci wodociągowych i kanalizacyjnych</w:t>
            </w:r>
          </w:p>
          <w:p w:rsidR="00A102D4" w:rsidRPr="00946781" w:rsidRDefault="00A102D4" w:rsidP="00112B32">
            <w:pPr>
              <w:pStyle w:val="Akapitzlist1"/>
              <w:numPr>
                <w:ilvl w:val="0"/>
                <w:numId w:val="1"/>
              </w:numPr>
              <w:spacing w:after="0"/>
              <w:ind w:left="295" w:hanging="284"/>
            </w:pPr>
            <w:r w:rsidRPr="00946781">
              <w:t xml:space="preserve">Wymagania i badania przy odbiorze sieci wodociągowych i kanalizacyjnych </w:t>
            </w:r>
          </w:p>
          <w:p w:rsidR="00A102D4" w:rsidRPr="00946781" w:rsidRDefault="00A102D4" w:rsidP="00112B32">
            <w:pPr>
              <w:pStyle w:val="Akapitzlist1"/>
              <w:numPr>
                <w:ilvl w:val="0"/>
                <w:numId w:val="1"/>
              </w:numPr>
              <w:spacing w:after="0"/>
              <w:ind w:left="295" w:hanging="284"/>
            </w:pPr>
            <w:r w:rsidRPr="00946781">
              <w:t>Systemy wodno-ściekowe stosowane w zakładach przemysłowych</w:t>
            </w:r>
          </w:p>
          <w:p w:rsidR="00C00ECC" w:rsidRPr="00946781" w:rsidRDefault="00C00ECC" w:rsidP="00112B32">
            <w:pPr>
              <w:pStyle w:val="Akapitzlist1"/>
              <w:numPr>
                <w:ilvl w:val="0"/>
                <w:numId w:val="1"/>
              </w:numPr>
              <w:spacing w:after="0"/>
              <w:ind w:left="295" w:hanging="284"/>
            </w:pPr>
            <w:r w:rsidRPr="00946781">
              <w:rPr>
                <w:rFonts w:cs="Times New Roman"/>
                <w:bCs/>
              </w:rPr>
              <w:t>Urządzenia do chłodzenia wody obiegowej</w:t>
            </w:r>
          </w:p>
          <w:p w:rsidR="00A102D4" w:rsidRPr="00946781" w:rsidRDefault="00A102D4" w:rsidP="00112B32">
            <w:pPr>
              <w:pStyle w:val="Akapitzlist1"/>
              <w:numPr>
                <w:ilvl w:val="0"/>
                <w:numId w:val="1"/>
              </w:numPr>
              <w:spacing w:after="0"/>
              <w:ind w:left="295" w:hanging="284"/>
            </w:pPr>
            <w:r w:rsidRPr="00946781">
              <w:t>Urządzenia do mechanicznego oczyszczania ścieków</w:t>
            </w:r>
          </w:p>
          <w:p w:rsidR="00A102D4" w:rsidRPr="00946781" w:rsidRDefault="00A102D4" w:rsidP="00112B32">
            <w:pPr>
              <w:pStyle w:val="Akapitzlist1"/>
              <w:numPr>
                <w:ilvl w:val="0"/>
                <w:numId w:val="1"/>
              </w:numPr>
              <w:spacing w:after="0"/>
              <w:ind w:left="295" w:hanging="284"/>
            </w:pPr>
            <w:r w:rsidRPr="00946781">
              <w:t xml:space="preserve">Urządzenia do biologicznego oczyszczania ścieków - złoża biologiczne </w:t>
            </w:r>
          </w:p>
          <w:p w:rsidR="00A102D4" w:rsidRPr="00946781" w:rsidRDefault="00A102D4" w:rsidP="00112B32">
            <w:pPr>
              <w:pStyle w:val="Akapitzlist1"/>
              <w:numPr>
                <w:ilvl w:val="0"/>
                <w:numId w:val="1"/>
              </w:numPr>
              <w:spacing w:after="0"/>
              <w:ind w:left="295" w:hanging="284"/>
            </w:pPr>
            <w:r w:rsidRPr="00946781">
              <w:t xml:space="preserve">Urządzenia do biologicznego oczyszczania ścieków - komory osadu czynnego </w:t>
            </w:r>
          </w:p>
          <w:p w:rsidR="00A102D4" w:rsidRPr="00946781" w:rsidRDefault="00A102D4" w:rsidP="00112B32">
            <w:pPr>
              <w:pStyle w:val="Akapitzlist1"/>
              <w:numPr>
                <w:ilvl w:val="0"/>
                <w:numId w:val="1"/>
              </w:numPr>
              <w:spacing w:after="0"/>
              <w:ind w:left="295" w:hanging="284"/>
            </w:pPr>
            <w:r w:rsidRPr="00946781">
              <w:t xml:space="preserve">Powstawanie i właściwości osadów ściekowych. </w:t>
            </w:r>
          </w:p>
          <w:p w:rsidR="00A102D4" w:rsidRPr="00946781" w:rsidRDefault="00A102D4" w:rsidP="00112B32">
            <w:pPr>
              <w:pStyle w:val="Akapitzlist1"/>
              <w:numPr>
                <w:ilvl w:val="0"/>
                <w:numId w:val="1"/>
              </w:numPr>
              <w:spacing w:after="0"/>
              <w:ind w:left="295" w:hanging="284"/>
            </w:pPr>
            <w:r w:rsidRPr="00946781">
              <w:t>Urządzenia do unieszkodliwiania osadów ściekowych</w:t>
            </w:r>
          </w:p>
          <w:p w:rsidR="00A102D4" w:rsidRPr="00946781" w:rsidRDefault="00A102D4" w:rsidP="00112B32">
            <w:pPr>
              <w:pStyle w:val="Akapitzlist1"/>
              <w:numPr>
                <w:ilvl w:val="0"/>
                <w:numId w:val="1"/>
              </w:numPr>
              <w:spacing w:after="0"/>
              <w:ind w:left="295" w:hanging="284"/>
            </w:pPr>
            <w:r w:rsidRPr="00946781">
              <w:t>Biologiczno-mechaniczne przetwarzania odpadów</w:t>
            </w:r>
          </w:p>
          <w:p w:rsidR="00A102D4" w:rsidRPr="00946781" w:rsidRDefault="00A102D4" w:rsidP="00112B32">
            <w:pPr>
              <w:pStyle w:val="Akapitzlist1"/>
              <w:numPr>
                <w:ilvl w:val="0"/>
                <w:numId w:val="1"/>
              </w:numPr>
              <w:spacing w:after="0"/>
              <w:ind w:left="295" w:hanging="284"/>
            </w:pPr>
            <w:r w:rsidRPr="00946781">
              <w:t xml:space="preserve">Obiekty i urządzenia do termicznego przekształcania odpadów </w:t>
            </w:r>
          </w:p>
          <w:p w:rsidR="00A102D4" w:rsidRPr="00946781" w:rsidRDefault="00A102D4" w:rsidP="00112B32">
            <w:pPr>
              <w:pStyle w:val="Akapitzlist1"/>
              <w:numPr>
                <w:ilvl w:val="0"/>
                <w:numId w:val="1"/>
              </w:numPr>
              <w:spacing w:after="0"/>
              <w:ind w:left="295" w:hanging="284"/>
            </w:pPr>
            <w:r w:rsidRPr="00946781">
              <w:t>Recykling odpadów – rodzaje recyklingu, kryteria utraty statusu odpadów</w:t>
            </w:r>
          </w:p>
          <w:p w:rsidR="00A102D4" w:rsidRPr="00946781" w:rsidRDefault="00A102D4" w:rsidP="00C00ECC">
            <w:pPr>
              <w:pStyle w:val="Akapitzlist1"/>
              <w:numPr>
                <w:ilvl w:val="0"/>
                <w:numId w:val="1"/>
              </w:numPr>
              <w:spacing w:after="0"/>
              <w:ind w:left="295" w:hanging="284"/>
            </w:pPr>
            <w:r w:rsidRPr="00946781">
              <w:t>Odpady opakowaniowe – rodzaje, ilości i miejsca powstawania</w:t>
            </w:r>
            <w:r w:rsidR="00C00ECC" w:rsidRPr="00946781">
              <w:t xml:space="preserve">, </w:t>
            </w:r>
            <w:r w:rsidR="004E6F84" w:rsidRPr="00946781">
              <w:lastRenderedPageBreak/>
              <w:t>technologie recyklingu</w:t>
            </w:r>
          </w:p>
          <w:p w:rsidR="00A102D4" w:rsidRPr="00946781" w:rsidRDefault="00A102D4" w:rsidP="00112B32">
            <w:pPr>
              <w:pStyle w:val="Akapitzlist1"/>
              <w:numPr>
                <w:ilvl w:val="0"/>
                <w:numId w:val="1"/>
              </w:numPr>
              <w:spacing w:after="0"/>
              <w:ind w:left="295" w:hanging="284"/>
            </w:pPr>
            <w:r w:rsidRPr="00946781">
              <w:t>Urządzenia do ograniczania emisji zanieczyszczeń gazowych do atmosfery</w:t>
            </w:r>
          </w:p>
          <w:p w:rsidR="00A102D4" w:rsidRPr="00946781" w:rsidRDefault="00A102D4" w:rsidP="00112B32">
            <w:pPr>
              <w:pStyle w:val="Akapitzlist1"/>
              <w:numPr>
                <w:ilvl w:val="0"/>
                <w:numId w:val="1"/>
              </w:numPr>
              <w:spacing w:after="0"/>
              <w:ind w:left="295" w:hanging="284"/>
            </w:pPr>
            <w:r w:rsidRPr="00946781">
              <w:t>Urządzenia do ograniczania emisji pyłów do atmosfery</w:t>
            </w:r>
          </w:p>
          <w:p w:rsidR="00A102D4" w:rsidRPr="00946781" w:rsidRDefault="00A102D4" w:rsidP="00112B32">
            <w:pPr>
              <w:pStyle w:val="Akapitzlist1"/>
              <w:numPr>
                <w:ilvl w:val="0"/>
                <w:numId w:val="1"/>
              </w:numPr>
              <w:spacing w:after="0"/>
              <w:ind w:left="295" w:hanging="284"/>
            </w:pPr>
            <w:r w:rsidRPr="00946781">
              <w:t>Ochrona powietrza przed substancjami zapachowymi</w:t>
            </w:r>
          </w:p>
          <w:p w:rsidR="00A102D4" w:rsidRPr="00946781" w:rsidRDefault="00A102D4" w:rsidP="00112B32">
            <w:pPr>
              <w:pStyle w:val="Akapitzlist1"/>
              <w:numPr>
                <w:ilvl w:val="0"/>
                <w:numId w:val="1"/>
              </w:numPr>
              <w:spacing w:after="0"/>
              <w:ind w:left="295" w:hanging="284"/>
            </w:pPr>
            <w:r w:rsidRPr="00946781">
              <w:t>Podstawowe obowiązki gmin w zakresie utrzymania zieleni i czystości</w:t>
            </w:r>
          </w:p>
          <w:p w:rsidR="00A102D4" w:rsidRPr="00946781" w:rsidRDefault="00A102D4" w:rsidP="00112B32">
            <w:pPr>
              <w:pStyle w:val="Akapitzlist1"/>
              <w:numPr>
                <w:ilvl w:val="0"/>
                <w:numId w:val="1"/>
              </w:numPr>
              <w:spacing w:after="0"/>
              <w:ind w:left="295" w:hanging="284"/>
            </w:pPr>
            <w:r w:rsidRPr="00946781">
              <w:t>Utrzymanie czystości na drogach publicznych</w:t>
            </w:r>
          </w:p>
          <w:p w:rsidR="00A102D4" w:rsidRPr="00946781" w:rsidRDefault="00A102D4" w:rsidP="00112B32">
            <w:pPr>
              <w:pStyle w:val="Akapitzlist1"/>
              <w:numPr>
                <w:ilvl w:val="0"/>
                <w:numId w:val="1"/>
              </w:numPr>
              <w:spacing w:after="0"/>
              <w:ind w:left="295" w:hanging="284"/>
            </w:pPr>
            <w:r w:rsidRPr="00946781">
              <w:t>Zanieczyszczenia w środowisku gruntowo-wodnym</w:t>
            </w:r>
          </w:p>
          <w:p w:rsidR="00A102D4" w:rsidRPr="00946781" w:rsidRDefault="00A102D4" w:rsidP="00112B32">
            <w:pPr>
              <w:pStyle w:val="Akapitzlist1"/>
              <w:numPr>
                <w:ilvl w:val="0"/>
                <w:numId w:val="1"/>
              </w:numPr>
              <w:spacing w:after="0"/>
              <w:ind w:left="295" w:hanging="284"/>
            </w:pPr>
            <w:r w:rsidRPr="00946781">
              <w:t>Rekultywacja tere</w:t>
            </w:r>
            <w:bookmarkStart w:id="0" w:name="_GoBack"/>
            <w:bookmarkEnd w:id="0"/>
            <w:r w:rsidRPr="00946781">
              <w:t>nów zdegradowanych</w:t>
            </w:r>
          </w:p>
          <w:p w:rsidR="00A102D4" w:rsidRPr="00946781" w:rsidRDefault="00A102D4" w:rsidP="00112B32">
            <w:pPr>
              <w:pStyle w:val="Akapitzlist1"/>
              <w:numPr>
                <w:ilvl w:val="0"/>
                <w:numId w:val="1"/>
              </w:numPr>
              <w:spacing w:after="0"/>
              <w:ind w:left="295" w:hanging="284"/>
            </w:pPr>
            <w:r w:rsidRPr="00946781">
              <w:t>Biopaliwa, rodzaje, technologie wytwarzania, przykłady zastosowań</w:t>
            </w:r>
          </w:p>
          <w:p w:rsidR="00A102D4" w:rsidRPr="00946781" w:rsidRDefault="00A102D4" w:rsidP="00112B32">
            <w:pPr>
              <w:pStyle w:val="Akapitzlist1"/>
              <w:numPr>
                <w:ilvl w:val="0"/>
                <w:numId w:val="1"/>
              </w:numPr>
              <w:spacing w:after="0"/>
              <w:ind w:left="295" w:hanging="284"/>
            </w:pPr>
            <w:r w:rsidRPr="00946781">
              <w:t xml:space="preserve">Technologie </w:t>
            </w:r>
            <w:r w:rsidR="00163776" w:rsidRPr="00946781">
              <w:t xml:space="preserve">produkcji </w:t>
            </w:r>
            <w:r w:rsidRPr="00946781">
              <w:t>biodiesla</w:t>
            </w:r>
          </w:p>
          <w:p w:rsidR="00A102D4" w:rsidRPr="00946781" w:rsidRDefault="00A102D4" w:rsidP="00112B32">
            <w:pPr>
              <w:pStyle w:val="Akapitzlist1"/>
              <w:numPr>
                <w:ilvl w:val="0"/>
                <w:numId w:val="1"/>
              </w:numPr>
              <w:spacing w:after="0"/>
              <w:ind w:left="295" w:hanging="284"/>
            </w:pPr>
            <w:r w:rsidRPr="00946781">
              <w:t>Technologie wytwarzania biogazu</w:t>
            </w:r>
          </w:p>
          <w:p w:rsidR="00A102D4" w:rsidRPr="00946781" w:rsidRDefault="00A102D4" w:rsidP="00112B32">
            <w:pPr>
              <w:pStyle w:val="Akapitzlist1"/>
              <w:numPr>
                <w:ilvl w:val="0"/>
                <w:numId w:val="1"/>
              </w:numPr>
              <w:spacing w:after="0"/>
              <w:ind w:left="295" w:hanging="284"/>
            </w:pPr>
            <w:r w:rsidRPr="00946781">
              <w:t>Komfort cieplny i jakość powietrza wewnętrznego</w:t>
            </w:r>
          </w:p>
          <w:p w:rsidR="00A102D4" w:rsidRPr="00946781" w:rsidRDefault="00A102D4" w:rsidP="00112B32">
            <w:pPr>
              <w:pStyle w:val="Akapitzlist1"/>
              <w:numPr>
                <w:ilvl w:val="0"/>
                <w:numId w:val="1"/>
              </w:numPr>
              <w:spacing w:after="0"/>
              <w:ind w:left="295" w:hanging="284"/>
            </w:pPr>
            <w:r w:rsidRPr="00946781">
              <w:t>Systemy wodnego centralnego ogrzewania</w:t>
            </w:r>
            <w:r w:rsidR="00AC4E8A" w:rsidRPr="00946781">
              <w:t>.</w:t>
            </w:r>
            <w:ins w:id="1" w:author="Marta" w:date="2015-12-14T13:13:00Z">
              <w:r w:rsidR="00AC4E8A" w:rsidRPr="00946781">
                <w:t xml:space="preserve"> </w:t>
              </w:r>
            </w:ins>
            <w:r w:rsidRPr="00946781">
              <w:t xml:space="preserve"> </w:t>
            </w:r>
          </w:p>
          <w:p w:rsidR="00A102D4" w:rsidRPr="00946781" w:rsidRDefault="00A102D4" w:rsidP="00112B32">
            <w:pPr>
              <w:pStyle w:val="Akapitzlist1"/>
              <w:numPr>
                <w:ilvl w:val="0"/>
                <w:numId w:val="1"/>
              </w:numPr>
              <w:spacing w:after="0"/>
              <w:ind w:left="295" w:hanging="284"/>
              <w:rPr>
                <w:strike/>
              </w:rPr>
            </w:pPr>
            <w:r w:rsidRPr="00946781">
              <w:t>Źródła ciepła w instalacjach grzewczych</w:t>
            </w:r>
            <w:r w:rsidR="00AC4E8A" w:rsidRPr="00946781">
              <w:t>.</w:t>
            </w:r>
            <w:r w:rsidRPr="00946781">
              <w:t xml:space="preserve"> </w:t>
            </w:r>
          </w:p>
          <w:p w:rsidR="00A102D4" w:rsidRPr="00946781" w:rsidRDefault="00A102D4" w:rsidP="00112B32">
            <w:pPr>
              <w:pStyle w:val="Akapitzlist1"/>
              <w:numPr>
                <w:ilvl w:val="0"/>
                <w:numId w:val="1"/>
              </w:numPr>
              <w:spacing w:after="0"/>
              <w:ind w:left="295" w:hanging="284"/>
            </w:pPr>
            <w:r w:rsidRPr="00946781">
              <w:t xml:space="preserve">Rodzaje grzejników stosowanych w instalacjach grzewczych </w:t>
            </w:r>
          </w:p>
          <w:p w:rsidR="00A102D4" w:rsidRPr="00946781" w:rsidRDefault="00A102D4" w:rsidP="00112B32">
            <w:pPr>
              <w:pStyle w:val="Akapitzlist1"/>
              <w:numPr>
                <w:ilvl w:val="0"/>
                <w:numId w:val="1"/>
              </w:numPr>
              <w:spacing w:after="0"/>
              <w:ind w:left="295" w:hanging="284"/>
            </w:pPr>
            <w:r w:rsidRPr="00946781">
              <w:t>Alternatywne źródła ciepłej wody użytkowej –</w:t>
            </w:r>
            <w:r w:rsidR="00AC4E8A" w:rsidRPr="00946781">
              <w:t xml:space="preserve"> i</w:t>
            </w:r>
            <w:r w:rsidRPr="00946781">
              <w:t>nstalacje oparte na pompach ciepła, wymiennikach gruntowych, kolektorach słonecznych.</w:t>
            </w:r>
          </w:p>
          <w:p w:rsidR="00A102D4" w:rsidRPr="00946781" w:rsidRDefault="00A102D4" w:rsidP="00112B32">
            <w:pPr>
              <w:pStyle w:val="Akapitzlist1"/>
              <w:numPr>
                <w:ilvl w:val="0"/>
                <w:numId w:val="1"/>
              </w:numPr>
              <w:spacing w:after="0"/>
              <w:ind w:left="295" w:hanging="284"/>
            </w:pPr>
            <w:r w:rsidRPr="00946781">
              <w:t xml:space="preserve">Zadania i rodzaje wentylacji w budynkach </w:t>
            </w:r>
          </w:p>
          <w:p w:rsidR="00A102D4" w:rsidRPr="00946781" w:rsidRDefault="00A102D4" w:rsidP="00112B32">
            <w:pPr>
              <w:pStyle w:val="Akapitzlist1"/>
              <w:numPr>
                <w:ilvl w:val="0"/>
                <w:numId w:val="1"/>
              </w:numPr>
              <w:spacing w:after="0"/>
              <w:ind w:left="295" w:hanging="284"/>
            </w:pPr>
            <w:r w:rsidRPr="00946781">
              <w:t>Wentylacja hybrydowa a wentylacja grawitacyjna - porównanie</w:t>
            </w:r>
          </w:p>
          <w:p w:rsidR="00A102D4" w:rsidRPr="00946781" w:rsidRDefault="00A102D4" w:rsidP="00112B32">
            <w:pPr>
              <w:pStyle w:val="Akapitzlist1"/>
              <w:numPr>
                <w:ilvl w:val="0"/>
                <w:numId w:val="1"/>
              </w:numPr>
              <w:spacing w:after="0"/>
              <w:ind w:left="295" w:hanging="284"/>
            </w:pPr>
            <w:r w:rsidRPr="00946781">
              <w:t>Dobór elementów</w:t>
            </w:r>
            <w:r w:rsidR="00AC4E8A" w:rsidRPr="00946781">
              <w:t xml:space="preserve"> </w:t>
            </w:r>
            <w:r w:rsidRPr="00946781">
              <w:t>instalacji wentylacyjnych</w:t>
            </w:r>
          </w:p>
          <w:p w:rsidR="00A102D4" w:rsidRPr="00946781" w:rsidRDefault="00A102D4" w:rsidP="00112B32">
            <w:pPr>
              <w:pStyle w:val="Akapitzlist1"/>
              <w:numPr>
                <w:ilvl w:val="0"/>
                <w:numId w:val="1"/>
              </w:numPr>
              <w:spacing w:after="0"/>
              <w:ind w:left="295" w:hanging="284"/>
            </w:pPr>
            <w:r w:rsidRPr="00946781">
              <w:t>Rozwiązania energooszczędne w systemach wentylacji i klimatyzacji</w:t>
            </w:r>
          </w:p>
          <w:p w:rsidR="00A102D4" w:rsidRPr="00946781" w:rsidRDefault="00A102D4" w:rsidP="00112B32">
            <w:pPr>
              <w:pStyle w:val="Akapitzlist1"/>
              <w:numPr>
                <w:ilvl w:val="0"/>
                <w:numId w:val="1"/>
              </w:numPr>
              <w:spacing w:after="0"/>
              <w:ind w:left="295" w:hanging="284"/>
            </w:pPr>
            <w:r w:rsidRPr="00946781">
              <w:t xml:space="preserve">Uzdatnianie powietrza w urządzeniach centrali klimatyzacyjnej </w:t>
            </w:r>
          </w:p>
          <w:p w:rsidR="00A102D4" w:rsidRPr="00946781" w:rsidRDefault="00A102D4" w:rsidP="00112B32">
            <w:pPr>
              <w:pStyle w:val="Akapitzlist1"/>
              <w:numPr>
                <w:ilvl w:val="0"/>
                <w:numId w:val="1"/>
              </w:numPr>
              <w:spacing w:after="0"/>
              <w:ind w:left="295" w:hanging="284"/>
            </w:pPr>
            <w:r w:rsidRPr="00946781">
              <w:t>Instalacje wodno-kanalizacyjne w budynkach mieszkalnych</w:t>
            </w:r>
            <w:r w:rsidR="00AC4E8A" w:rsidRPr="00946781">
              <w:t>.</w:t>
            </w:r>
          </w:p>
          <w:p w:rsidR="00AC4E8A" w:rsidRPr="00946781" w:rsidRDefault="00A102D4" w:rsidP="00112B32">
            <w:pPr>
              <w:pStyle w:val="Akapitzlist1"/>
              <w:numPr>
                <w:ilvl w:val="0"/>
                <w:numId w:val="1"/>
              </w:numPr>
              <w:spacing w:after="0"/>
              <w:ind w:left="295" w:hanging="284"/>
              <w:rPr>
                <w:strike/>
              </w:rPr>
            </w:pPr>
            <w:r w:rsidRPr="00946781">
              <w:t xml:space="preserve">Instalacja gazowa w budynkach mieszkalnych </w:t>
            </w:r>
          </w:p>
          <w:p w:rsidR="00AC4E8A" w:rsidRPr="00946781" w:rsidRDefault="00A102D4" w:rsidP="00112B32">
            <w:pPr>
              <w:pStyle w:val="Akapitzlist1"/>
              <w:numPr>
                <w:ilvl w:val="0"/>
                <w:numId w:val="1"/>
              </w:numPr>
              <w:spacing w:after="0"/>
              <w:ind w:left="295" w:hanging="284"/>
            </w:pPr>
            <w:r w:rsidRPr="00946781">
              <w:t xml:space="preserve">Instalacje ciepłej wody w budynkach mieszkalnych </w:t>
            </w:r>
          </w:p>
          <w:p w:rsidR="00A102D4" w:rsidRPr="00946781" w:rsidRDefault="00A102D4" w:rsidP="00112B32">
            <w:pPr>
              <w:pStyle w:val="Akapitzlist1"/>
              <w:numPr>
                <w:ilvl w:val="0"/>
                <w:numId w:val="1"/>
              </w:numPr>
              <w:spacing w:after="0"/>
              <w:ind w:left="295" w:hanging="284"/>
            </w:pPr>
            <w:r w:rsidRPr="00946781">
              <w:t>Technologia robót ziemnych w pracach budowlanych</w:t>
            </w:r>
          </w:p>
          <w:p w:rsidR="00A102D4" w:rsidRPr="00946781" w:rsidRDefault="00A102D4" w:rsidP="00112B32">
            <w:pPr>
              <w:pStyle w:val="Akapitzlist1"/>
              <w:numPr>
                <w:ilvl w:val="0"/>
                <w:numId w:val="1"/>
              </w:numPr>
              <w:spacing w:after="0"/>
              <w:ind w:left="295" w:hanging="284"/>
            </w:pPr>
            <w:r w:rsidRPr="00946781">
              <w:t xml:space="preserve">Technologia robót żelbetowych </w:t>
            </w:r>
          </w:p>
          <w:p w:rsidR="00A102D4" w:rsidRPr="00946781" w:rsidRDefault="00A102D4" w:rsidP="00112B32">
            <w:pPr>
              <w:pStyle w:val="Akapitzlist1"/>
              <w:numPr>
                <w:ilvl w:val="0"/>
                <w:numId w:val="1"/>
              </w:numPr>
              <w:spacing w:after="0"/>
              <w:ind w:left="295" w:hanging="284"/>
            </w:pPr>
            <w:r w:rsidRPr="00946781">
              <w:t>Korozja metali i zabezpieczenia antykorozyjne</w:t>
            </w:r>
          </w:p>
          <w:p w:rsidR="00A102D4" w:rsidRPr="00946781" w:rsidRDefault="00A102D4" w:rsidP="00112B32">
            <w:pPr>
              <w:pStyle w:val="Akapitzlist1"/>
              <w:numPr>
                <w:ilvl w:val="0"/>
                <w:numId w:val="1"/>
              </w:numPr>
              <w:spacing w:after="0"/>
              <w:ind w:left="295" w:hanging="284"/>
            </w:pPr>
            <w:r w:rsidRPr="00946781">
              <w:t>Mikrobiologiczne zanieczyszczenie powietrza w otoczeniu obiektów komunalnych</w:t>
            </w:r>
          </w:p>
          <w:p w:rsidR="00A102D4" w:rsidRPr="00946781" w:rsidRDefault="00A102D4" w:rsidP="00112B32">
            <w:pPr>
              <w:pStyle w:val="Akapitzlist1"/>
              <w:numPr>
                <w:ilvl w:val="0"/>
                <w:numId w:val="1"/>
              </w:numPr>
              <w:spacing w:after="0"/>
              <w:ind w:left="295" w:hanging="284"/>
            </w:pPr>
            <w:r w:rsidRPr="00946781">
              <w:t>Urządzenia do dezynfekcji stosowane w inżynierii środowiska</w:t>
            </w:r>
          </w:p>
          <w:p w:rsidR="00A102D4" w:rsidRPr="00946781" w:rsidRDefault="00A102D4" w:rsidP="00112B32">
            <w:pPr>
              <w:pStyle w:val="Akapitzlist1"/>
              <w:numPr>
                <w:ilvl w:val="0"/>
                <w:numId w:val="1"/>
              </w:numPr>
              <w:spacing w:after="0"/>
              <w:ind w:left="295" w:hanging="284"/>
            </w:pPr>
            <w:r w:rsidRPr="00946781">
              <w:t>Przepisy BHP w wykonawstwie i eksploatacji obiektów i urządzeń wodno-kanalizacyjnych.</w:t>
            </w:r>
          </w:p>
        </w:tc>
        <w:tc>
          <w:tcPr>
            <w:tcW w:w="1276" w:type="dxa"/>
          </w:tcPr>
          <w:p w:rsidR="00A102D4" w:rsidRPr="00946781" w:rsidRDefault="00A102D4" w:rsidP="00F6202F">
            <w:pPr>
              <w:spacing w:after="0" w:line="240" w:lineRule="auto"/>
              <w:jc w:val="center"/>
            </w:pPr>
            <w:r w:rsidRPr="00946781">
              <w:lastRenderedPageBreak/>
              <w:t>K_W04</w:t>
            </w:r>
          </w:p>
          <w:p w:rsidR="00A102D4" w:rsidRPr="00946781" w:rsidRDefault="00A102D4" w:rsidP="00F6202F">
            <w:pPr>
              <w:spacing w:after="0" w:line="240" w:lineRule="auto"/>
              <w:jc w:val="center"/>
            </w:pPr>
            <w:r w:rsidRPr="00946781">
              <w:t>K_W05</w:t>
            </w:r>
          </w:p>
          <w:p w:rsidR="00A102D4" w:rsidRPr="00946781" w:rsidRDefault="00A102D4" w:rsidP="00F6202F">
            <w:pPr>
              <w:spacing w:after="0" w:line="240" w:lineRule="auto"/>
              <w:jc w:val="center"/>
            </w:pPr>
            <w:r w:rsidRPr="00946781">
              <w:t>K_W06</w:t>
            </w:r>
          </w:p>
          <w:p w:rsidR="00A102D4" w:rsidRPr="00946781" w:rsidRDefault="00A102D4" w:rsidP="00F6202F">
            <w:pPr>
              <w:spacing w:after="0" w:line="240" w:lineRule="auto"/>
              <w:jc w:val="center"/>
            </w:pPr>
            <w:r w:rsidRPr="00946781">
              <w:t>K_W07</w:t>
            </w:r>
          </w:p>
          <w:p w:rsidR="00A102D4" w:rsidRPr="00946781" w:rsidRDefault="00A102D4" w:rsidP="00F6202F">
            <w:pPr>
              <w:spacing w:after="0" w:line="240" w:lineRule="auto"/>
              <w:jc w:val="center"/>
            </w:pPr>
            <w:r w:rsidRPr="00946781">
              <w:t>K_W08</w:t>
            </w:r>
          </w:p>
          <w:p w:rsidR="00A102D4" w:rsidRPr="00946781" w:rsidRDefault="00A102D4" w:rsidP="00F6202F">
            <w:pPr>
              <w:spacing w:after="0" w:line="240" w:lineRule="auto"/>
              <w:jc w:val="center"/>
            </w:pPr>
            <w:r w:rsidRPr="00946781">
              <w:t>K_W09</w:t>
            </w:r>
          </w:p>
          <w:p w:rsidR="00A102D4" w:rsidRPr="00946781" w:rsidRDefault="00A102D4" w:rsidP="00F6202F">
            <w:pPr>
              <w:spacing w:after="0" w:line="240" w:lineRule="auto"/>
              <w:jc w:val="center"/>
            </w:pPr>
            <w:r w:rsidRPr="00946781">
              <w:t>K_W11</w:t>
            </w:r>
          </w:p>
          <w:p w:rsidR="00A102D4" w:rsidRPr="00946781" w:rsidRDefault="00A102D4" w:rsidP="00F6202F">
            <w:pPr>
              <w:spacing w:after="0" w:line="240" w:lineRule="auto"/>
              <w:jc w:val="center"/>
            </w:pPr>
            <w:r w:rsidRPr="00946781">
              <w:t>K_W12</w:t>
            </w:r>
          </w:p>
          <w:p w:rsidR="00A102D4" w:rsidRPr="00946781" w:rsidRDefault="00A102D4" w:rsidP="00F6202F">
            <w:pPr>
              <w:spacing w:after="0" w:line="240" w:lineRule="auto"/>
              <w:jc w:val="center"/>
            </w:pPr>
            <w:r w:rsidRPr="00946781">
              <w:t>K_W13</w:t>
            </w:r>
          </w:p>
          <w:p w:rsidR="00A102D4" w:rsidRPr="00946781" w:rsidRDefault="00A102D4" w:rsidP="00856437">
            <w:pPr>
              <w:spacing w:after="0" w:line="240" w:lineRule="auto"/>
              <w:jc w:val="center"/>
            </w:pPr>
            <w:r w:rsidRPr="00946781">
              <w:t>K_W18</w:t>
            </w:r>
          </w:p>
          <w:p w:rsidR="00A102D4" w:rsidRPr="00946781" w:rsidRDefault="00A102D4" w:rsidP="00F6202F">
            <w:pPr>
              <w:spacing w:after="0" w:line="240" w:lineRule="auto"/>
              <w:jc w:val="center"/>
            </w:pPr>
            <w:r w:rsidRPr="00946781">
              <w:t>K_W19</w:t>
            </w:r>
          </w:p>
          <w:p w:rsidR="00A102D4" w:rsidRPr="00946781" w:rsidRDefault="00A102D4" w:rsidP="00856437">
            <w:pPr>
              <w:spacing w:after="0" w:line="240" w:lineRule="auto"/>
              <w:jc w:val="center"/>
            </w:pPr>
            <w:r w:rsidRPr="00946781">
              <w:t>K_W21</w:t>
            </w:r>
          </w:p>
          <w:p w:rsidR="00A102D4" w:rsidRPr="00946781" w:rsidRDefault="00A102D4" w:rsidP="00856437">
            <w:pPr>
              <w:spacing w:after="0" w:line="240" w:lineRule="auto"/>
              <w:jc w:val="center"/>
            </w:pPr>
            <w:r w:rsidRPr="00946781">
              <w:t>K_W22</w:t>
            </w:r>
          </w:p>
          <w:p w:rsidR="00A102D4" w:rsidRPr="00946781" w:rsidRDefault="00A102D4" w:rsidP="00F6202F">
            <w:pPr>
              <w:spacing w:after="0" w:line="240" w:lineRule="auto"/>
              <w:jc w:val="center"/>
            </w:pPr>
          </w:p>
          <w:p w:rsidR="00A102D4" w:rsidRPr="00946781" w:rsidRDefault="00A102D4" w:rsidP="00F6202F">
            <w:pPr>
              <w:spacing w:after="0" w:line="240" w:lineRule="auto"/>
              <w:jc w:val="center"/>
            </w:pPr>
            <w:r w:rsidRPr="00946781">
              <w:t>K_U04</w:t>
            </w:r>
          </w:p>
          <w:p w:rsidR="00A102D4" w:rsidRPr="00946781" w:rsidRDefault="00A102D4" w:rsidP="00F6202F">
            <w:pPr>
              <w:spacing w:after="0" w:line="240" w:lineRule="auto"/>
              <w:jc w:val="center"/>
            </w:pPr>
            <w:r w:rsidRPr="00946781">
              <w:t>K_U05</w:t>
            </w:r>
          </w:p>
          <w:p w:rsidR="00A102D4" w:rsidRPr="00946781" w:rsidRDefault="00A102D4" w:rsidP="00F6202F">
            <w:pPr>
              <w:spacing w:after="0" w:line="240" w:lineRule="auto"/>
              <w:jc w:val="center"/>
            </w:pPr>
            <w:r w:rsidRPr="00946781">
              <w:t>K_U10</w:t>
            </w:r>
          </w:p>
          <w:p w:rsidR="00A102D4" w:rsidRPr="00946781" w:rsidRDefault="00A102D4" w:rsidP="00F6202F">
            <w:pPr>
              <w:spacing w:after="0" w:line="240" w:lineRule="auto"/>
              <w:jc w:val="center"/>
            </w:pPr>
            <w:r w:rsidRPr="00946781">
              <w:t>K_U13</w:t>
            </w:r>
          </w:p>
          <w:p w:rsidR="00A102D4" w:rsidRPr="00946781" w:rsidRDefault="00A102D4" w:rsidP="00F6202F">
            <w:pPr>
              <w:spacing w:after="0" w:line="240" w:lineRule="auto"/>
              <w:jc w:val="center"/>
            </w:pPr>
            <w:r w:rsidRPr="00946781">
              <w:t>K_U14</w:t>
            </w:r>
          </w:p>
          <w:p w:rsidR="00A102D4" w:rsidRPr="00946781" w:rsidRDefault="00A102D4" w:rsidP="00F6202F">
            <w:pPr>
              <w:spacing w:after="0" w:line="240" w:lineRule="auto"/>
              <w:jc w:val="center"/>
            </w:pPr>
          </w:p>
          <w:p w:rsidR="00A102D4" w:rsidRPr="00946781" w:rsidRDefault="00A102D4" w:rsidP="00F6202F">
            <w:pPr>
              <w:spacing w:after="0" w:line="240" w:lineRule="auto"/>
              <w:jc w:val="center"/>
            </w:pPr>
          </w:p>
          <w:p w:rsidR="00A102D4" w:rsidRPr="00946781" w:rsidRDefault="00A102D4" w:rsidP="00F6202F">
            <w:pPr>
              <w:spacing w:after="0" w:line="240" w:lineRule="auto"/>
              <w:jc w:val="center"/>
            </w:pPr>
          </w:p>
          <w:p w:rsidR="00A102D4" w:rsidRPr="00946781" w:rsidRDefault="00A102D4" w:rsidP="00F6202F">
            <w:pPr>
              <w:spacing w:after="0" w:line="240" w:lineRule="auto"/>
              <w:jc w:val="center"/>
            </w:pPr>
          </w:p>
          <w:p w:rsidR="00A102D4" w:rsidRPr="00946781" w:rsidRDefault="00A102D4" w:rsidP="00F6202F">
            <w:pPr>
              <w:spacing w:after="0" w:line="240" w:lineRule="auto"/>
              <w:jc w:val="center"/>
            </w:pPr>
            <w:r w:rsidRPr="00946781">
              <w:t>K_K01</w:t>
            </w:r>
          </w:p>
          <w:p w:rsidR="00A102D4" w:rsidRPr="00946781" w:rsidRDefault="00A102D4" w:rsidP="00F6202F">
            <w:pPr>
              <w:spacing w:after="0" w:line="240" w:lineRule="auto"/>
              <w:jc w:val="center"/>
            </w:pPr>
            <w:r w:rsidRPr="00946781">
              <w:t>K_K04</w:t>
            </w:r>
          </w:p>
          <w:p w:rsidR="00A102D4" w:rsidRPr="00946781" w:rsidRDefault="00A102D4" w:rsidP="008C232B">
            <w:pPr>
              <w:spacing w:after="0" w:line="240" w:lineRule="auto"/>
              <w:jc w:val="center"/>
            </w:pPr>
            <w:r w:rsidRPr="00946781">
              <w:t>K_K05</w:t>
            </w:r>
          </w:p>
          <w:p w:rsidR="00A102D4" w:rsidRPr="00946781" w:rsidRDefault="00A102D4" w:rsidP="008C232B">
            <w:pPr>
              <w:spacing w:after="0" w:line="240" w:lineRule="auto"/>
              <w:jc w:val="center"/>
            </w:pPr>
            <w:r w:rsidRPr="00946781">
              <w:t>K_K07</w:t>
            </w:r>
          </w:p>
          <w:p w:rsidR="00A102D4" w:rsidRPr="00946781" w:rsidRDefault="00A102D4" w:rsidP="008C232B">
            <w:pPr>
              <w:spacing w:after="0" w:line="240" w:lineRule="auto"/>
              <w:jc w:val="center"/>
            </w:pPr>
          </w:p>
          <w:p w:rsidR="00A102D4" w:rsidRPr="00946781" w:rsidRDefault="00A102D4" w:rsidP="00F6202F">
            <w:pPr>
              <w:spacing w:after="0" w:line="240" w:lineRule="auto"/>
              <w:jc w:val="center"/>
            </w:pPr>
          </w:p>
        </w:tc>
        <w:tc>
          <w:tcPr>
            <w:tcW w:w="1438" w:type="dxa"/>
          </w:tcPr>
          <w:p w:rsidR="00A102D4" w:rsidRPr="00946781" w:rsidRDefault="00A102D4" w:rsidP="00F6202F">
            <w:pPr>
              <w:spacing w:after="0" w:line="240" w:lineRule="auto"/>
              <w:jc w:val="center"/>
            </w:pPr>
            <w:r w:rsidRPr="00946781">
              <w:t>T1A_W02</w:t>
            </w:r>
          </w:p>
          <w:p w:rsidR="00A102D4" w:rsidRPr="00946781" w:rsidRDefault="00A102D4" w:rsidP="00F6202F">
            <w:pPr>
              <w:spacing w:after="0" w:line="240" w:lineRule="auto"/>
              <w:jc w:val="center"/>
            </w:pPr>
            <w:r w:rsidRPr="00946781">
              <w:t>T1A_W03</w:t>
            </w:r>
          </w:p>
          <w:p w:rsidR="00A102D4" w:rsidRPr="00946781" w:rsidRDefault="00A102D4" w:rsidP="00F6202F">
            <w:pPr>
              <w:spacing w:after="0" w:line="240" w:lineRule="auto"/>
              <w:jc w:val="center"/>
            </w:pPr>
            <w:r w:rsidRPr="00946781">
              <w:t>T1A_W04</w:t>
            </w:r>
          </w:p>
          <w:p w:rsidR="00A102D4" w:rsidRPr="00946781" w:rsidRDefault="00A102D4" w:rsidP="00F6202F">
            <w:pPr>
              <w:spacing w:after="0" w:line="240" w:lineRule="auto"/>
              <w:jc w:val="center"/>
            </w:pPr>
            <w:r w:rsidRPr="00946781">
              <w:t>T1A_W06</w:t>
            </w:r>
          </w:p>
          <w:p w:rsidR="00A102D4" w:rsidRPr="00946781" w:rsidRDefault="00A102D4" w:rsidP="00F6202F">
            <w:pPr>
              <w:spacing w:after="0" w:line="240" w:lineRule="auto"/>
              <w:jc w:val="center"/>
            </w:pPr>
            <w:r w:rsidRPr="00946781">
              <w:t>T1A_W08</w:t>
            </w:r>
          </w:p>
          <w:p w:rsidR="00A102D4" w:rsidRPr="00946781" w:rsidRDefault="00A102D4" w:rsidP="00F6202F">
            <w:pPr>
              <w:spacing w:after="0" w:line="240" w:lineRule="auto"/>
              <w:jc w:val="center"/>
            </w:pPr>
          </w:p>
          <w:p w:rsidR="00A102D4" w:rsidRPr="00946781" w:rsidRDefault="00A102D4" w:rsidP="00F6202F">
            <w:pPr>
              <w:spacing w:after="0" w:line="240" w:lineRule="auto"/>
              <w:jc w:val="center"/>
            </w:pPr>
          </w:p>
          <w:p w:rsidR="00A102D4" w:rsidRPr="00946781" w:rsidRDefault="00A102D4" w:rsidP="00F6202F">
            <w:pPr>
              <w:spacing w:after="0" w:line="240" w:lineRule="auto"/>
              <w:jc w:val="center"/>
            </w:pPr>
          </w:p>
          <w:p w:rsidR="00A102D4" w:rsidRPr="00946781" w:rsidRDefault="00A102D4" w:rsidP="00F6202F">
            <w:pPr>
              <w:spacing w:after="0" w:line="240" w:lineRule="auto"/>
              <w:jc w:val="center"/>
            </w:pPr>
          </w:p>
          <w:p w:rsidR="00A102D4" w:rsidRPr="00946781" w:rsidRDefault="00A102D4" w:rsidP="00F6202F">
            <w:pPr>
              <w:spacing w:after="0" w:line="240" w:lineRule="auto"/>
              <w:jc w:val="center"/>
            </w:pPr>
          </w:p>
          <w:p w:rsidR="00A102D4" w:rsidRPr="00946781" w:rsidRDefault="00A102D4" w:rsidP="00F6202F">
            <w:pPr>
              <w:spacing w:after="0" w:line="240" w:lineRule="auto"/>
              <w:jc w:val="center"/>
            </w:pPr>
          </w:p>
          <w:p w:rsidR="00A102D4" w:rsidRPr="00946781" w:rsidRDefault="00A102D4" w:rsidP="00F6202F">
            <w:pPr>
              <w:spacing w:after="0" w:line="240" w:lineRule="auto"/>
              <w:jc w:val="center"/>
            </w:pPr>
          </w:p>
          <w:p w:rsidR="00A102D4" w:rsidRPr="00946781" w:rsidRDefault="00A102D4" w:rsidP="00F6202F">
            <w:pPr>
              <w:spacing w:after="0" w:line="240" w:lineRule="auto"/>
              <w:jc w:val="center"/>
            </w:pPr>
          </w:p>
          <w:p w:rsidR="00A102D4" w:rsidRPr="00946781" w:rsidRDefault="00A102D4" w:rsidP="00F6202F">
            <w:pPr>
              <w:spacing w:after="0" w:line="240" w:lineRule="auto"/>
              <w:jc w:val="center"/>
            </w:pPr>
          </w:p>
          <w:p w:rsidR="00A102D4" w:rsidRPr="00946781" w:rsidRDefault="00A102D4" w:rsidP="00F6202F">
            <w:pPr>
              <w:spacing w:after="0" w:line="240" w:lineRule="auto"/>
              <w:jc w:val="center"/>
            </w:pPr>
            <w:r w:rsidRPr="00946781">
              <w:t>T1A_U03</w:t>
            </w:r>
          </w:p>
          <w:p w:rsidR="00A102D4" w:rsidRPr="00946781" w:rsidRDefault="00A102D4" w:rsidP="00F6202F">
            <w:pPr>
              <w:spacing w:after="0" w:line="240" w:lineRule="auto"/>
              <w:jc w:val="center"/>
            </w:pPr>
            <w:r w:rsidRPr="00946781">
              <w:t>T1A_U04</w:t>
            </w:r>
          </w:p>
          <w:p w:rsidR="00A102D4" w:rsidRPr="00946781" w:rsidRDefault="00A102D4" w:rsidP="00F6202F">
            <w:pPr>
              <w:spacing w:after="0" w:line="240" w:lineRule="auto"/>
              <w:jc w:val="center"/>
            </w:pPr>
            <w:r w:rsidRPr="00946781">
              <w:t>T1A_U11</w:t>
            </w:r>
          </w:p>
          <w:p w:rsidR="00A102D4" w:rsidRPr="00946781" w:rsidRDefault="00A102D4" w:rsidP="00F6202F">
            <w:pPr>
              <w:spacing w:after="0" w:line="240" w:lineRule="auto"/>
              <w:jc w:val="center"/>
            </w:pPr>
            <w:r w:rsidRPr="00946781">
              <w:t>T1A_U14</w:t>
            </w:r>
          </w:p>
          <w:p w:rsidR="00A102D4" w:rsidRPr="00946781" w:rsidRDefault="00A102D4" w:rsidP="00F6202F">
            <w:pPr>
              <w:spacing w:after="0" w:line="240" w:lineRule="auto"/>
              <w:jc w:val="center"/>
            </w:pPr>
            <w:r w:rsidRPr="00946781">
              <w:t>T1A_U15</w:t>
            </w:r>
          </w:p>
          <w:p w:rsidR="00A102D4" w:rsidRPr="00946781" w:rsidRDefault="00A102D4" w:rsidP="00F6202F">
            <w:pPr>
              <w:spacing w:after="0" w:line="240" w:lineRule="auto"/>
              <w:jc w:val="center"/>
            </w:pPr>
            <w:r w:rsidRPr="00946781">
              <w:t>T1A_U16</w:t>
            </w:r>
          </w:p>
          <w:p w:rsidR="00A102D4" w:rsidRPr="00946781" w:rsidRDefault="00A102D4" w:rsidP="00F6202F">
            <w:pPr>
              <w:spacing w:after="0" w:line="240" w:lineRule="auto"/>
              <w:jc w:val="center"/>
            </w:pPr>
          </w:p>
          <w:p w:rsidR="00A102D4" w:rsidRPr="00946781" w:rsidRDefault="00A102D4" w:rsidP="00F6202F">
            <w:pPr>
              <w:spacing w:after="0" w:line="240" w:lineRule="auto"/>
              <w:jc w:val="center"/>
            </w:pPr>
          </w:p>
          <w:p w:rsidR="00A102D4" w:rsidRPr="00946781" w:rsidRDefault="00A102D4" w:rsidP="00F6202F">
            <w:pPr>
              <w:spacing w:after="0" w:line="240" w:lineRule="auto"/>
              <w:jc w:val="center"/>
            </w:pPr>
          </w:p>
          <w:p w:rsidR="00A102D4" w:rsidRPr="00946781" w:rsidRDefault="00A102D4" w:rsidP="00F6202F">
            <w:pPr>
              <w:spacing w:after="0" w:line="240" w:lineRule="auto"/>
              <w:jc w:val="center"/>
            </w:pPr>
            <w:r w:rsidRPr="00946781">
              <w:t>T2A_K01</w:t>
            </w:r>
          </w:p>
          <w:p w:rsidR="00A102D4" w:rsidRPr="00946781" w:rsidRDefault="00A102D4" w:rsidP="00F6202F">
            <w:pPr>
              <w:spacing w:after="0" w:line="240" w:lineRule="auto"/>
              <w:jc w:val="center"/>
            </w:pPr>
            <w:r w:rsidRPr="00946781">
              <w:t>T2A_K04</w:t>
            </w:r>
          </w:p>
          <w:p w:rsidR="00A102D4" w:rsidRPr="00946781" w:rsidRDefault="00A102D4" w:rsidP="00F6202F">
            <w:pPr>
              <w:spacing w:after="0" w:line="240" w:lineRule="auto"/>
              <w:jc w:val="center"/>
            </w:pPr>
            <w:r w:rsidRPr="00946781">
              <w:t>T2A_K05</w:t>
            </w:r>
          </w:p>
          <w:p w:rsidR="00A102D4" w:rsidRPr="00946781" w:rsidRDefault="00A102D4" w:rsidP="00F6202F">
            <w:pPr>
              <w:spacing w:after="0" w:line="240" w:lineRule="auto"/>
              <w:jc w:val="center"/>
            </w:pPr>
            <w:r w:rsidRPr="00946781">
              <w:t>T2A_K07</w:t>
            </w:r>
          </w:p>
          <w:p w:rsidR="00A102D4" w:rsidRPr="00946781" w:rsidRDefault="00A102D4" w:rsidP="00F6202F">
            <w:pPr>
              <w:spacing w:after="0" w:line="240" w:lineRule="auto"/>
              <w:jc w:val="center"/>
            </w:pPr>
          </w:p>
          <w:p w:rsidR="00A102D4" w:rsidRPr="00946781" w:rsidRDefault="00A102D4" w:rsidP="00F6202F">
            <w:pPr>
              <w:spacing w:after="0" w:line="240" w:lineRule="auto"/>
              <w:jc w:val="center"/>
            </w:pPr>
          </w:p>
          <w:p w:rsidR="00A102D4" w:rsidRPr="00946781" w:rsidRDefault="00A102D4" w:rsidP="00F6202F">
            <w:pPr>
              <w:spacing w:after="0" w:line="240" w:lineRule="auto"/>
              <w:jc w:val="center"/>
            </w:pPr>
          </w:p>
        </w:tc>
      </w:tr>
    </w:tbl>
    <w:p w:rsidR="00A102D4" w:rsidRPr="00946781" w:rsidRDefault="00A102D4" w:rsidP="00A638D9"/>
    <w:sectPr w:rsidR="00A102D4" w:rsidRPr="00946781" w:rsidSect="008F1646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4B580A"/>
    <w:multiLevelType w:val="hybridMultilevel"/>
    <w:tmpl w:val="1826C2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4A8225D"/>
    <w:multiLevelType w:val="hybridMultilevel"/>
    <w:tmpl w:val="E9805E14"/>
    <w:lvl w:ilvl="0" w:tplc="77F42A9C">
      <w:start w:val="1"/>
      <w:numFmt w:val="decimal"/>
      <w:lvlText w:val="%1."/>
      <w:lvlJc w:val="left"/>
      <w:pPr>
        <w:ind w:left="718" w:hanging="360"/>
      </w:pPr>
      <w:rPr>
        <w:rFonts w:cs="Times New Roman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trackRevisions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8D9"/>
    <w:rsid w:val="00081125"/>
    <w:rsid w:val="00092F5F"/>
    <w:rsid w:val="00096F26"/>
    <w:rsid w:val="00112B32"/>
    <w:rsid w:val="00134668"/>
    <w:rsid w:val="00163776"/>
    <w:rsid w:val="001C1C31"/>
    <w:rsid w:val="002104E8"/>
    <w:rsid w:val="00294A9B"/>
    <w:rsid w:val="002B48A8"/>
    <w:rsid w:val="00303E5F"/>
    <w:rsid w:val="00310F2A"/>
    <w:rsid w:val="00366EE9"/>
    <w:rsid w:val="003D03F3"/>
    <w:rsid w:val="00401261"/>
    <w:rsid w:val="00413A3F"/>
    <w:rsid w:val="0048729F"/>
    <w:rsid w:val="00494B44"/>
    <w:rsid w:val="004D41E5"/>
    <w:rsid w:val="004E6F84"/>
    <w:rsid w:val="004F108D"/>
    <w:rsid w:val="005467FC"/>
    <w:rsid w:val="00550464"/>
    <w:rsid w:val="00560699"/>
    <w:rsid w:val="005D083E"/>
    <w:rsid w:val="005E20DE"/>
    <w:rsid w:val="005F3784"/>
    <w:rsid w:val="005F4F96"/>
    <w:rsid w:val="0062270C"/>
    <w:rsid w:val="006E44F9"/>
    <w:rsid w:val="00755471"/>
    <w:rsid w:val="007614EE"/>
    <w:rsid w:val="00771E3C"/>
    <w:rsid w:val="00796FB8"/>
    <w:rsid w:val="007C2D00"/>
    <w:rsid w:val="008404E9"/>
    <w:rsid w:val="00856437"/>
    <w:rsid w:val="008C232B"/>
    <w:rsid w:val="008C71EF"/>
    <w:rsid w:val="008E558F"/>
    <w:rsid w:val="008F1646"/>
    <w:rsid w:val="0091063F"/>
    <w:rsid w:val="009155E3"/>
    <w:rsid w:val="00946781"/>
    <w:rsid w:val="00A102D4"/>
    <w:rsid w:val="00A638D9"/>
    <w:rsid w:val="00AC4E8A"/>
    <w:rsid w:val="00B12D2C"/>
    <w:rsid w:val="00B2344B"/>
    <w:rsid w:val="00B8109A"/>
    <w:rsid w:val="00BA5A7D"/>
    <w:rsid w:val="00C00ECC"/>
    <w:rsid w:val="00C016BB"/>
    <w:rsid w:val="00C02CDD"/>
    <w:rsid w:val="00C07B23"/>
    <w:rsid w:val="00C27441"/>
    <w:rsid w:val="00C63C64"/>
    <w:rsid w:val="00C70C1A"/>
    <w:rsid w:val="00C9152D"/>
    <w:rsid w:val="00CC6041"/>
    <w:rsid w:val="00CD117E"/>
    <w:rsid w:val="00D44DF2"/>
    <w:rsid w:val="00D531D4"/>
    <w:rsid w:val="00DB3FAC"/>
    <w:rsid w:val="00DF2972"/>
    <w:rsid w:val="00E0064D"/>
    <w:rsid w:val="00E00756"/>
    <w:rsid w:val="00E80556"/>
    <w:rsid w:val="00EC592B"/>
    <w:rsid w:val="00EC7E7E"/>
    <w:rsid w:val="00ED5AB9"/>
    <w:rsid w:val="00EE5243"/>
    <w:rsid w:val="00F217A0"/>
    <w:rsid w:val="00F56498"/>
    <w:rsid w:val="00F62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064D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622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2270C"/>
    <w:rPr>
      <w:rFonts w:ascii="Tahoma" w:hAnsi="Tahoma" w:cs="Tahoma"/>
      <w:sz w:val="16"/>
      <w:szCs w:val="16"/>
    </w:rPr>
  </w:style>
  <w:style w:type="paragraph" w:customStyle="1" w:styleId="Akapitzlist1">
    <w:name w:val="Akapit z listą1"/>
    <w:basedOn w:val="Normalny"/>
    <w:uiPriority w:val="99"/>
    <w:rsid w:val="002104E8"/>
    <w:pPr>
      <w:ind w:left="720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064D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622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2270C"/>
    <w:rPr>
      <w:rFonts w:ascii="Tahoma" w:hAnsi="Tahoma" w:cs="Tahoma"/>
      <w:sz w:val="16"/>
      <w:szCs w:val="16"/>
    </w:rPr>
  </w:style>
  <w:style w:type="paragraph" w:customStyle="1" w:styleId="Akapitzlist1">
    <w:name w:val="Akapit z listą1"/>
    <w:basedOn w:val="Normalny"/>
    <w:uiPriority w:val="99"/>
    <w:rsid w:val="002104E8"/>
    <w:pPr>
      <w:ind w:left="720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042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510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258</vt:lpstr>
    </vt:vector>
  </TitlesOfParts>
  <Company>Microsoft</Company>
  <LinksUpToDate>false</LinksUpToDate>
  <CharactersWithSpaces>3563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258</dc:title>
  <dc:creator>User</dc:creator>
  <cp:lastModifiedBy>e.mocarska</cp:lastModifiedBy>
  <cp:revision>3</cp:revision>
  <cp:lastPrinted>2014-05-08T14:07:00Z</cp:lastPrinted>
  <dcterms:created xsi:type="dcterms:W3CDTF">2016-03-22T11:16:00Z</dcterms:created>
  <dcterms:modified xsi:type="dcterms:W3CDTF">2016-03-22T11:22:00Z</dcterms:modified>
</cp:coreProperties>
</file>