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D4" w:rsidRPr="007614EE" w:rsidRDefault="00401261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18"/>
          <w:szCs w:val="18"/>
        </w:rPr>
        <w:t>Uchwała Nr 506</w:t>
      </w:r>
    </w:p>
    <w:p w:rsidR="00A102D4" w:rsidRPr="007614EE" w:rsidRDefault="00A102D4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614EE"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A102D4" w:rsidRPr="007614EE" w:rsidRDefault="00F217A0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614EE">
        <w:rPr>
          <w:rFonts w:ascii="Times New Roman" w:hAnsi="Times New Roman" w:cs="Times New Roman"/>
          <w:bCs/>
          <w:sz w:val="18"/>
          <w:szCs w:val="18"/>
        </w:rPr>
        <w:t>z dnia 22.01.2016</w:t>
      </w:r>
      <w:r w:rsidR="00A102D4" w:rsidRPr="007614EE">
        <w:rPr>
          <w:rFonts w:ascii="Times New Roman" w:hAnsi="Times New Roman" w:cs="Times New Roman"/>
          <w:bCs/>
          <w:sz w:val="18"/>
          <w:szCs w:val="18"/>
        </w:rPr>
        <w:t xml:space="preserve"> roku</w:t>
      </w:r>
    </w:p>
    <w:p w:rsidR="00494B44" w:rsidRDefault="00494B44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46781" w:rsidRDefault="00946781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494B44" w:rsidRPr="002B48A8" w:rsidRDefault="00494B44" w:rsidP="00096F2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Studia stacjonarne I stopnia - kierunek: Inżynieria środowiska</w:t>
      </w:r>
    </w:p>
    <w:p w:rsidR="00A102D4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specjalność: inżynieria komunalna</w:t>
      </w:r>
    </w:p>
    <w:p w:rsidR="00946781" w:rsidRPr="00096F26" w:rsidRDefault="00946781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781" w:rsidRPr="00946781" w:rsidRDefault="00A102D4" w:rsidP="00946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6781">
        <w:rPr>
          <w:rFonts w:ascii="Times New Roman" w:hAnsi="Times New Roman" w:cs="Times New Roman"/>
          <w:sz w:val="28"/>
          <w:szCs w:val="28"/>
        </w:rPr>
        <w:t xml:space="preserve">cykl kształcenia </w:t>
      </w:r>
      <w:r w:rsidR="001C1C31" w:rsidRPr="00946781">
        <w:rPr>
          <w:rFonts w:ascii="Times New Roman" w:hAnsi="Times New Roman" w:cs="Times New Roman"/>
          <w:sz w:val="28"/>
          <w:szCs w:val="28"/>
        </w:rPr>
        <w:t>201</w:t>
      </w:r>
      <w:r w:rsidR="00E51D5A">
        <w:rPr>
          <w:rFonts w:ascii="Times New Roman" w:hAnsi="Times New Roman" w:cs="Times New Roman"/>
          <w:sz w:val="28"/>
          <w:szCs w:val="28"/>
        </w:rPr>
        <w:t>4</w:t>
      </w:r>
      <w:r w:rsidR="001C1C31" w:rsidRPr="00946781">
        <w:rPr>
          <w:rFonts w:ascii="Times New Roman" w:hAnsi="Times New Roman" w:cs="Times New Roman"/>
          <w:sz w:val="28"/>
          <w:szCs w:val="28"/>
        </w:rPr>
        <w:t>/201</w:t>
      </w:r>
      <w:r w:rsidR="00E51D5A">
        <w:rPr>
          <w:rFonts w:ascii="Times New Roman" w:hAnsi="Times New Roman" w:cs="Times New Roman"/>
          <w:sz w:val="28"/>
          <w:szCs w:val="28"/>
        </w:rPr>
        <w:t>5</w:t>
      </w:r>
      <w:r w:rsidR="00F217A0" w:rsidRPr="009467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276"/>
        <w:gridCol w:w="1438"/>
      </w:tblGrid>
      <w:tr w:rsidR="00A102D4" w:rsidRPr="004D41E5" w:rsidTr="00C70C1A">
        <w:trPr>
          <w:trHeight w:val="779"/>
        </w:trPr>
        <w:tc>
          <w:tcPr>
            <w:tcW w:w="6176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Zagadnienia dyplomowe</w:t>
            </w:r>
          </w:p>
        </w:tc>
        <w:tc>
          <w:tcPr>
            <w:tcW w:w="1276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kierunkowe</w:t>
            </w:r>
          </w:p>
        </w:tc>
        <w:tc>
          <w:tcPr>
            <w:tcW w:w="1438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obszarowe</w:t>
            </w:r>
          </w:p>
        </w:tc>
      </w:tr>
      <w:tr w:rsidR="00946781" w:rsidRPr="00946781">
        <w:trPr>
          <w:trHeight w:val="2335"/>
        </w:trPr>
        <w:tc>
          <w:tcPr>
            <w:tcW w:w="6176" w:type="dxa"/>
          </w:tcPr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Równanie </w:t>
            </w:r>
            <w:proofErr w:type="spellStart"/>
            <w:r w:rsidRPr="00946781">
              <w:t>Bernoulliego</w:t>
            </w:r>
            <w:proofErr w:type="spellEnd"/>
            <w:r w:rsidRPr="00946781">
              <w:t xml:space="preserve"> dla cieczy doskonałej i rzeczywistej – zastosowanie w inżynierii środowiska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Mechanizmy wymiany ciepła: przewodzenie, konwekcja, promieniowanie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Zasoby wodne Polski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Obiekty do retencji wody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Zasady gospodarowania wodami opadowymi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Obliczanie i interpretacja bilansu wodnego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Ujęcia wody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Procesy jednostkowe stosowane do uzdatniania wody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uzdatniania wody podziemnej i powierzchniowej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rFonts w:cs="Times New Roman"/>
              </w:rPr>
            </w:pPr>
            <w:r w:rsidRPr="00946781">
              <w:t>Charakterystyka systemów wodociągowych i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Uzbrojenie sieci wodociągowej i kanalizacyjnej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Pompownie i tłocznie ścieków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Materiały i wyroby stosowane do budowy sieci wodociągowych i 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Wykonawstwo sieci wodociągowych i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Wymagania i badania przy odbiorze sieci wodociągowych i kanalizacyjnych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Systemy wodno-ściekowe stosowane w zakładach przemysłowych</w:t>
            </w:r>
          </w:p>
          <w:p w:rsidR="00C00ECC" w:rsidRPr="00946781" w:rsidRDefault="00C00ECC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rPr>
                <w:rFonts w:cs="Times New Roman"/>
                <w:bCs/>
              </w:rPr>
              <w:t>Urządzenia do chłodzenia wody obiegowej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mechanicznego oczyszczania ścieków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Urządzenia do biologicznego oczyszczania ścieków - złoża biologiczne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Urządzenia do biologicznego oczyszczania ścieków - komory osadu czynnego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Powstawanie i właściwości osadów ściekowych.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unieszkodliwiania osadów ściekowych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Biologiczno-mechaniczne przetwarzania odpadów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Obiekty i urządzenia do termicznego przekształcania odpadów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Recykling odpadów – rodzaje recyklingu, kryteria utraty statusu odpadów</w:t>
            </w:r>
          </w:p>
          <w:p w:rsidR="00A102D4" w:rsidRPr="00946781" w:rsidRDefault="00A102D4" w:rsidP="00C00ECC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Odpady opakowaniowe – rodzaje, ilości i miejsca powstawania</w:t>
            </w:r>
            <w:r w:rsidR="00C00ECC" w:rsidRPr="00946781">
              <w:t xml:space="preserve">, </w:t>
            </w:r>
            <w:r w:rsidR="004E6F84" w:rsidRPr="00946781">
              <w:lastRenderedPageBreak/>
              <w:t>technologie recyklingu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ograniczania emisji zanieczyszczeń gazowych do atmosfery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ograniczania emisji pyłów do atmosfery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Ochrona powietrza przed substancjami zapachowymi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Podstawowe obowiązki gmin w zakresie utrzymania zieleni i czystości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Utrzymanie czystości na drogach publicznych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Zanieczyszczenia w środowisku gruntowo-wodnym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Rekultywacja terenów zdegradowanych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Biopaliwa, rodzaje, technologie wytwarzania, przykłady zastosowań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Technologie </w:t>
            </w:r>
            <w:r w:rsidR="00163776" w:rsidRPr="00946781">
              <w:t xml:space="preserve">produkcji </w:t>
            </w:r>
            <w:r w:rsidRPr="00946781">
              <w:t>biodiesla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Technologie wytwarzania biogazu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Komfort cieplny i jakość powietrza wewnętrznego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Systemy wodnego centralnego ogrzewania</w:t>
            </w:r>
            <w:r w:rsidR="00AC4E8A" w:rsidRPr="00946781">
              <w:t>.</w:t>
            </w:r>
            <w:ins w:id="1" w:author="Marta" w:date="2015-12-14T13:13:00Z">
              <w:r w:rsidR="00AC4E8A" w:rsidRPr="00946781">
                <w:t xml:space="preserve"> </w:t>
              </w:r>
            </w:ins>
            <w:r w:rsidRPr="00946781">
              <w:t xml:space="preserve">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strike/>
              </w:rPr>
            </w:pPr>
            <w:r w:rsidRPr="00946781">
              <w:t>Źródła ciepła w instalacjach grzewczych</w:t>
            </w:r>
            <w:r w:rsidR="00AC4E8A" w:rsidRPr="00946781">
              <w:t>.</w:t>
            </w:r>
            <w:r w:rsidRPr="00946781">
              <w:t xml:space="preserve">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Rodzaje grzejników stosowanych w instalacjach grzewczych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Alternatywne źródła ciepłej wody użytkowej –</w:t>
            </w:r>
            <w:r w:rsidR="00AC4E8A" w:rsidRPr="00946781">
              <w:t xml:space="preserve"> i</w:t>
            </w:r>
            <w:r w:rsidRPr="00946781">
              <w:t>nstalacje oparte na pompach ciepła, wymiennikach gruntowych, kolektorach słonecznych.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Zadania i rodzaje wentylacji w budynkach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Wentylacja hybrydowa a wentylacja grawitacyjna - porównanie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Dobór elementów</w:t>
            </w:r>
            <w:r w:rsidR="00AC4E8A" w:rsidRPr="00946781">
              <w:t xml:space="preserve"> </w:t>
            </w:r>
            <w:r w:rsidRPr="00946781">
              <w:t>instalacji wentylacyjnych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Rozwiązania energooszczędne w systemach wentylacji i klimatyzacji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Uzdatnianie powietrza w urządzeniach centrali klimatyzacyjnej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Instalacje wodno-kanalizacyjne w budynkach mieszkalnych</w:t>
            </w:r>
            <w:r w:rsidR="00AC4E8A" w:rsidRPr="00946781">
              <w:t>.</w:t>
            </w:r>
          </w:p>
          <w:p w:rsidR="00AC4E8A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strike/>
              </w:rPr>
            </w:pPr>
            <w:r w:rsidRPr="00946781">
              <w:t xml:space="preserve">Instalacja gazowa w budynkach mieszkalnych </w:t>
            </w:r>
          </w:p>
          <w:p w:rsidR="00AC4E8A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Instalacje ciepłej wody w budynkach mieszkalnych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Technologia robót ziemnych w pracach budowlanych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Technologia robót żelbetowych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Korozja metali i zabezpieczenia antykorozyjne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Mikrobiologiczne zanieczyszczenie powietrza w otoczeniu obiektów komunalnych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dezynfekcji stosowane w inżynierii środowiska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Przepisy BHP w wykonawstwie i eksploatacji obiektów i urządzeń wodno-kanalizacyjnych.</w:t>
            </w:r>
          </w:p>
        </w:tc>
        <w:tc>
          <w:tcPr>
            <w:tcW w:w="1276" w:type="dxa"/>
          </w:tcPr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lastRenderedPageBreak/>
              <w:t>K_W04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K_W07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K_W09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K_W13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K_W18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K_W19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K_W21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K_W22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K_U10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K_K01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K_K04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  <w:r w:rsidRPr="00946781">
              <w:t>K_K05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  <w:r w:rsidRPr="00946781">
              <w:t>K_K07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</w:tc>
        <w:tc>
          <w:tcPr>
            <w:tcW w:w="1438" w:type="dxa"/>
          </w:tcPr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T1A_U03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T2A_K07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</w:tc>
      </w:tr>
    </w:tbl>
    <w:p w:rsidR="00A102D4" w:rsidRPr="00946781" w:rsidRDefault="00A102D4" w:rsidP="00A638D9"/>
    <w:sectPr w:rsidR="00A102D4" w:rsidRPr="00946781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80A"/>
    <w:multiLevelType w:val="hybridMultilevel"/>
    <w:tmpl w:val="1826C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A8225D"/>
    <w:multiLevelType w:val="hybridMultilevel"/>
    <w:tmpl w:val="E9805E14"/>
    <w:lvl w:ilvl="0" w:tplc="77F42A9C">
      <w:start w:val="1"/>
      <w:numFmt w:val="decimal"/>
      <w:lvlText w:val="%1."/>
      <w:lvlJc w:val="left"/>
      <w:pPr>
        <w:ind w:left="718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081125"/>
    <w:rsid w:val="00092F5F"/>
    <w:rsid w:val="00096F26"/>
    <w:rsid w:val="00112B32"/>
    <w:rsid w:val="00163776"/>
    <w:rsid w:val="001C1C31"/>
    <w:rsid w:val="002104E8"/>
    <w:rsid w:val="002B48A8"/>
    <w:rsid w:val="00303E5F"/>
    <w:rsid w:val="00310F2A"/>
    <w:rsid w:val="00366EE9"/>
    <w:rsid w:val="003D03F3"/>
    <w:rsid w:val="00401261"/>
    <w:rsid w:val="00413A3F"/>
    <w:rsid w:val="0048729F"/>
    <w:rsid w:val="00494B44"/>
    <w:rsid w:val="004D41E5"/>
    <w:rsid w:val="004E6F84"/>
    <w:rsid w:val="004F108D"/>
    <w:rsid w:val="005467FC"/>
    <w:rsid w:val="00550464"/>
    <w:rsid w:val="00560699"/>
    <w:rsid w:val="005D083E"/>
    <w:rsid w:val="005E20DE"/>
    <w:rsid w:val="005F3784"/>
    <w:rsid w:val="005F4F96"/>
    <w:rsid w:val="0062270C"/>
    <w:rsid w:val="006E44F9"/>
    <w:rsid w:val="00755471"/>
    <w:rsid w:val="007614EE"/>
    <w:rsid w:val="00771E3C"/>
    <w:rsid w:val="00796FB8"/>
    <w:rsid w:val="007C2D00"/>
    <w:rsid w:val="008404E9"/>
    <w:rsid w:val="00843E6D"/>
    <w:rsid w:val="00856437"/>
    <w:rsid w:val="008C232B"/>
    <w:rsid w:val="008C71EF"/>
    <w:rsid w:val="008E558F"/>
    <w:rsid w:val="008F1646"/>
    <w:rsid w:val="0091063F"/>
    <w:rsid w:val="009155E3"/>
    <w:rsid w:val="00946781"/>
    <w:rsid w:val="00A102D4"/>
    <w:rsid w:val="00A638D9"/>
    <w:rsid w:val="00AC4E8A"/>
    <w:rsid w:val="00B12D2C"/>
    <w:rsid w:val="00B2344B"/>
    <w:rsid w:val="00B8109A"/>
    <w:rsid w:val="00BA5A7D"/>
    <w:rsid w:val="00C00ECC"/>
    <w:rsid w:val="00C016BB"/>
    <w:rsid w:val="00C02CDD"/>
    <w:rsid w:val="00C07B23"/>
    <w:rsid w:val="00C27441"/>
    <w:rsid w:val="00C63C64"/>
    <w:rsid w:val="00C70C1A"/>
    <w:rsid w:val="00C9152D"/>
    <w:rsid w:val="00CC6041"/>
    <w:rsid w:val="00CD117E"/>
    <w:rsid w:val="00D44DF2"/>
    <w:rsid w:val="00D531D4"/>
    <w:rsid w:val="00DB3FAC"/>
    <w:rsid w:val="00E0064D"/>
    <w:rsid w:val="00E00756"/>
    <w:rsid w:val="00E51D5A"/>
    <w:rsid w:val="00E80556"/>
    <w:rsid w:val="00EC592B"/>
    <w:rsid w:val="00EC7E7E"/>
    <w:rsid w:val="00ED5AB9"/>
    <w:rsid w:val="00EE5243"/>
    <w:rsid w:val="00F217A0"/>
    <w:rsid w:val="00F56498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258</vt:lpstr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258</dc:title>
  <dc:creator>User</dc:creator>
  <cp:lastModifiedBy>e.mocarska</cp:lastModifiedBy>
  <cp:revision>2</cp:revision>
  <cp:lastPrinted>2014-05-08T14:07:00Z</cp:lastPrinted>
  <dcterms:created xsi:type="dcterms:W3CDTF">2016-03-22T11:15:00Z</dcterms:created>
  <dcterms:modified xsi:type="dcterms:W3CDTF">2016-03-22T11:15:00Z</dcterms:modified>
</cp:coreProperties>
</file>